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9A522" w14:textId="77777777" w:rsidR="00584EA4" w:rsidRPr="005730F6" w:rsidRDefault="00584EA4" w:rsidP="0061064C">
      <w:pPr>
        <w:rPr>
          <w:lang w:val="fr-CH"/>
        </w:rPr>
      </w:pPr>
    </w:p>
    <w:p w14:paraId="59B60711" w14:textId="77777777" w:rsidR="00584EA4" w:rsidRPr="005730F6" w:rsidRDefault="00584EA4" w:rsidP="00584EA4">
      <w:pPr>
        <w:spacing w:after="480"/>
        <w:jc w:val="center"/>
        <w:rPr>
          <w:rFonts w:ascii="KievitPro-Regular" w:hAnsi="KievitPro-Regular"/>
          <w:sz w:val="56"/>
          <w:szCs w:val="56"/>
          <w:lang w:val="fr-CH"/>
        </w:rPr>
      </w:pPr>
    </w:p>
    <w:p w14:paraId="7E3DBB18" w14:textId="52FB98E2"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 xml:space="preserve">Manuel d’assurance-qualité </w:t>
      </w:r>
    </w:p>
    <w:p w14:paraId="213F83A7" w14:textId="77777777"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de l’Exemple SA</w:t>
      </w:r>
    </w:p>
    <w:p w14:paraId="1CAA61EE" w14:textId="2ACEC1D1"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(Révision)</w:t>
      </w:r>
    </w:p>
    <w:p w14:paraId="14B24469" w14:textId="6CCF1688"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1.1.202</w:t>
      </w:r>
      <w:ins w:id="0" w:author="Jacqueline Rosales" w:date="2024-02-02T12:55:00Z">
        <w:r w:rsidR="0061064C">
          <w:rPr>
            <w:rFonts w:ascii="KievitPro-Regular" w:hAnsi="KievitPro-Regular"/>
            <w:b/>
            <w:sz w:val="56"/>
            <w:szCs w:val="56"/>
            <w:lang w:val="fr-CH"/>
          </w:rPr>
          <w:t>4</w:t>
        </w:r>
      </w:ins>
      <w:del w:id="1" w:author="Jacqueline Rosales" w:date="2024-02-02T12:55:00Z">
        <w:r w:rsidRPr="005730F6" w:rsidDel="0061064C">
          <w:rPr>
            <w:rFonts w:ascii="KievitPro-Regular" w:hAnsi="KievitPro-Regular"/>
            <w:b/>
            <w:sz w:val="56"/>
            <w:szCs w:val="56"/>
            <w:lang w:val="fr-CH"/>
          </w:rPr>
          <w:delText>3</w:delText>
        </w:r>
      </w:del>
    </w:p>
    <w:p w14:paraId="21B7A12D" w14:textId="4CA6D2F4" w:rsidR="00584EA4" w:rsidRPr="005730F6" w:rsidRDefault="00584EA4" w:rsidP="00584EA4">
      <w:pPr>
        <w:spacing w:after="480"/>
        <w:jc w:val="center"/>
        <w:rPr>
          <w:rFonts w:ascii="KievitPro-Regular" w:hAnsi="KievitPro-Regular"/>
          <w:sz w:val="24"/>
          <w:szCs w:val="24"/>
          <w:lang w:val="fr-CH"/>
        </w:rPr>
      </w:pPr>
    </w:p>
    <w:p w14:paraId="5AC0E655" w14:textId="2F73524B" w:rsidR="00584EA4" w:rsidRPr="005730F6" w:rsidRDefault="00584EA4" w:rsidP="00584EA4">
      <w:pPr>
        <w:pStyle w:val="KeinLeerraum"/>
        <w:rPr>
          <w:rFonts w:ascii="KievitPro-Regular" w:hAnsi="KievitPro-Regular" w:cs="Segoe UI"/>
          <w:b/>
          <w:snapToGrid w:val="0"/>
          <w:color w:val="212121"/>
          <w:sz w:val="24"/>
          <w:szCs w:val="24"/>
          <w:lang w:eastAsia="de-DE" w:bidi="ar-SA"/>
        </w:rPr>
      </w:pPr>
      <w:r w:rsidRPr="005730F6">
        <w:rPr>
          <w:rFonts w:ascii="KievitPro-Regular" w:hAnsi="KievitPro-Regular" w:cs="Segoe UI"/>
          <w:b/>
          <w:snapToGrid w:val="0"/>
          <w:color w:val="212121"/>
          <w:sz w:val="24"/>
          <w:szCs w:val="24"/>
          <w:lang w:eastAsia="de-DE" w:bidi="ar-SA"/>
        </w:rPr>
        <w:t>Indications</w:t>
      </w:r>
    </w:p>
    <w:p w14:paraId="01E4BDAE" w14:textId="77777777" w:rsidR="00584EA4" w:rsidRPr="005730F6" w:rsidRDefault="00584EA4" w:rsidP="00584EA4">
      <w:pPr>
        <w:pStyle w:val="KeinLeerraum"/>
        <w:rPr>
          <w:rFonts w:ascii="KievitPro-Regular" w:hAnsi="KievitPro-Regular" w:cs="Segoe UI"/>
          <w:b/>
          <w:snapToGrid w:val="0"/>
          <w:color w:val="212121"/>
          <w:sz w:val="24"/>
          <w:szCs w:val="24"/>
          <w:lang w:eastAsia="de-DE" w:bidi="ar-SA"/>
        </w:rPr>
      </w:pPr>
    </w:p>
    <w:p w14:paraId="1E48CC64" w14:textId="3ABF5F89" w:rsidR="00584EA4" w:rsidRPr="005730F6" w:rsidRDefault="00584EA4" w:rsidP="00584EA4">
      <w:pPr>
        <w:pStyle w:val="KeinLeerraum"/>
        <w:spacing w:line="276" w:lineRule="auto"/>
        <w:rPr>
          <w:rFonts w:ascii="KievitPro-Regular" w:hAnsi="KievitPro-Regular" w:cs="Segoe UI"/>
          <w:color w:val="212121"/>
        </w:rPr>
      </w:pPr>
      <w:r w:rsidRPr="005730F6">
        <w:rPr>
          <w:rFonts w:ascii="KievitPro-Regular" w:hAnsi="KievitPro-Regular" w:cs="Segoe UI"/>
          <w:color w:val="212121"/>
          <w:highlight w:val="yellow"/>
        </w:rPr>
        <w:t>Passages de texte surlignés en jaune :</w:t>
      </w:r>
    </w:p>
    <w:p w14:paraId="69D5E26E" w14:textId="77777777"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lang w:val="fr-CH"/>
        </w:rPr>
        <w:t>Vous trouverez différents passages dans le manuel qui sont marqués en jaune. Ces passages doivent être adaptés aux circonstances internes de l'entreprise. Soit un choix doit être fait (par exemple, norme de qualité "ISQC-CH 1 et ISA-CH 220" ou " instructions concernant l’assurance qualité pour les sociétés d'audit des PME (FIDUCIAIRE|SUISSE) ", réviseur agréé ou expert réviseur agréé), soit un ajustement spécifique à l'entreprise doit être effectué (par exemple, les documents sont enregistrés sur le lecteur X :).</w:t>
      </w:r>
    </w:p>
    <w:p w14:paraId="4D5C8873" w14:textId="77777777" w:rsidR="00584EA4" w:rsidRPr="005730F6" w:rsidRDefault="00584EA4" w:rsidP="00584EA4">
      <w:pPr>
        <w:rPr>
          <w:rFonts w:ascii="KievitPro-Regular" w:hAnsi="KievitPro-Regular" w:cs="Segoe UI"/>
          <w:color w:val="212121"/>
          <w:sz w:val="24"/>
          <w:szCs w:val="24"/>
          <w:lang w:val="fr-CH"/>
        </w:rPr>
      </w:pPr>
    </w:p>
    <w:p w14:paraId="71EB9298" w14:textId="03C063D0"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highlight w:val="red"/>
          <w:lang w:val="fr-CH"/>
        </w:rPr>
        <w:t>Passages de texte marqués en rouge</w:t>
      </w:r>
      <w:r w:rsidRPr="005730F6">
        <w:rPr>
          <w:rFonts w:ascii="KievitPro-Regular" w:hAnsi="KievitPro-Regular" w:cs="Segoe UI"/>
          <w:color w:val="212121"/>
          <w:sz w:val="24"/>
          <w:szCs w:val="24"/>
          <w:lang w:val="fr-CH"/>
        </w:rPr>
        <w:t>:</w:t>
      </w:r>
    </w:p>
    <w:p w14:paraId="7563C3DB" w14:textId="77777777"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lang w:val="fr-CH"/>
        </w:rPr>
        <w:t>Vous trouverez quelques passages de texte dans le manuel qui sont marqués en rouge. Il s'agit de réglementations ou de mesures liées à la révision ordinaire. Les cabinets d'audit qui ne sont pas agréés en tant qu'experts réviseurs doivent supprimer ces passages car ils ne sont pas applicables.</w:t>
      </w:r>
    </w:p>
    <w:p w14:paraId="17C0BF12" w14:textId="77777777" w:rsidR="00584EA4" w:rsidRPr="005730F6" w:rsidRDefault="00584EA4" w:rsidP="00584EA4">
      <w:pPr>
        <w:spacing w:after="480"/>
        <w:jc w:val="center"/>
        <w:rPr>
          <w:rFonts w:ascii="KievitPro-Regular" w:hAnsi="KievitPro-Regular"/>
          <w:sz w:val="56"/>
          <w:szCs w:val="56"/>
          <w:lang w:val="fr-CH"/>
        </w:rPr>
      </w:pPr>
    </w:p>
    <w:p w14:paraId="029F1961" w14:textId="5DC36079" w:rsidR="00584EA4" w:rsidRPr="005730F6" w:rsidRDefault="00584EA4">
      <w:pPr>
        <w:jc w:val="left"/>
        <w:rPr>
          <w:rFonts w:ascii="KievitPro-Regular" w:hAnsi="KievitPro-Regular"/>
          <w:lang w:val="fr-CH"/>
        </w:rPr>
      </w:pPr>
      <w:r w:rsidRPr="005730F6">
        <w:rPr>
          <w:rFonts w:ascii="KievitPro-Regular" w:hAnsi="KievitPro-Regular"/>
          <w:lang w:val="fr-CH"/>
        </w:rPr>
        <w:br w:type="page"/>
      </w:r>
    </w:p>
    <w:p w14:paraId="6B50B745" w14:textId="42EAFA2C" w:rsidR="00584EA4" w:rsidRPr="005730F6" w:rsidRDefault="00584EA4" w:rsidP="00584EA4">
      <w:pPr>
        <w:pStyle w:val="Inhaltsverzeichnisberschrift"/>
        <w:rPr>
          <w:rFonts w:ascii="KievitPro-Regular" w:hAnsi="KievitPro-Regular"/>
          <w:sz w:val="24"/>
          <w:szCs w:val="24"/>
          <w:lang w:val="fr-CH"/>
        </w:rPr>
      </w:pPr>
      <w:r w:rsidRPr="005730F6">
        <w:rPr>
          <w:rFonts w:ascii="KievitPro-Regular" w:hAnsi="KievitPro-Regular"/>
          <w:sz w:val="24"/>
          <w:szCs w:val="24"/>
          <w:lang w:val="fr-CH"/>
        </w:rPr>
        <w:lastRenderedPageBreak/>
        <w:t>CONTENU</w:t>
      </w:r>
    </w:p>
    <w:p w14:paraId="4B8C3DD4" w14:textId="77777777" w:rsidR="00584EA4" w:rsidRPr="005730F6" w:rsidRDefault="00584EA4" w:rsidP="00584EA4">
      <w:pPr>
        <w:rPr>
          <w:lang w:val="fr-CH"/>
        </w:rPr>
      </w:pPr>
    </w:p>
    <w:p w14:paraId="1BE48E95" w14:textId="3A77E353" w:rsidR="00FE3938" w:rsidRDefault="00DA5E7B">
      <w:pPr>
        <w:pStyle w:val="Verzeichnis1"/>
        <w:rPr>
          <w:rFonts w:asciiTheme="minorHAnsi" w:eastAsiaTheme="minorEastAsia" w:hAnsiTheme="minorHAnsi" w:cstheme="minorBidi"/>
          <w:snapToGrid/>
          <w:sz w:val="22"/>
          <w:lang w:eastAsia="de-CH"/>
        </w:rPr>
      </w:pPr>
      <w:r w:rsidRPr="00DA5E7B">
        <w:rPr>
          <w:rFonts w:ascii="KievitPro-Regular" w:hAnsi="KievitPro-Regular"/>
          <w:iCs/>
          <w:sz w:val="22"/>
          <w:lang w:val="fr-CH"/>
        </w:rPr>
        <w:fldChar w:fldCharType="begin"/>
      </w:r>
      <w:r w:rsidRPr="00DA5E7B">
        <w:rPr>
          <w:rFonts w:ascii="KievitPro-Regular" w:hAnsi="KievitPro-Regular"/>
          <w:iCs/>
          <w:sz w:val="22"/>
          <w:lang w:val="fr-CH"/>
        </w:rPr>
        <w:instrText xml:space="preserve"> TOC \o "1-3" \h \z \u </w:instrText>
      </w:r>
      <w:r w:rsidRPr="00DA5E7B">
        <w:rPr>
          <w:rFonts w:ascii="KievitPro-Regular" w:hAnsi="KievitPro-Regular"/>
          <w:iCs/>
          <w:sz w:val="22"/>
          <w:lang w:val="fr-CH"/>
        </w:rPr>
        <w:fldChar w:fldCharType="separate"/>
      </w:r>
      <w:hyperlink w:anchor="_Toc127430040" w:history="1">
        <w:r w:rsidR="00FE3938" w:rsidRPr="00345D60">
          <w:rPr>
            <w:rStyle w:val="Hyperlink"/>
            <w:rFonts w:ascii="KievitPro-Regular" w:hAnsi="KievitPro-Regular" w:cs="Arial"/>
            <w:smallCaps/>
            <w:spacing w:val="5"/>
            <w:lang w:eastAsia="en-US"/>
          </w:rPr>
          <w:t>1.</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Stratégie et principes du système d’assurance qualité</w:t>
        </w:r>
        <w:r w:rsidR="00FE3938">
          <w:rPr>
            <w:webHidden/>
          </w:rPr>
          <w:tab/>
        </w:r>
        <w:r w:rsidR="00FE3938">
          <w:rPr>
            <w:webHidden/>
          </w:rPr>
          <w:fldChar w:fldCharType="begin"/>
        </w:r>
        <w:r w:rsidR="00FE3938">
          <w:rPr>
            <w:webHidden/>
          </w:rPr>
          <w:instrText xml:space="preserve"> PAGEREF _Toc127430040 \h </w:instrText>
        </w:r>
        <w:r w:rsidR="00FE3938">
          <w:rPr>
            <w:webHidden/>
          </w:rPr>
        </w:r>
        <w:r w:rsidR="00FE3938">
          <w:rPr>
            <w:webHidden/>
          </w:rPr>
          <w:fldChar w:fldCharType="separate"/>
        </w:r>
        <w:r w:rsidR="00FE3938">
          <w:rPr>
            <w:webHidden/>
          </w:rPr>
          <w:t>3</w:t>
        </w:r>
        <w:r w:rsidR="00FE3938">
          <w:rPr>
            <w:webHidden/>
          </w:rPr>
          <w:fldChar w:fldCharType="end"/>
        </w:r>
      </w:hyperlink>
    </w:p>
    <w:p w14:paraId="2A3EBB21" w14:textId="22FB39B7" w:rsidR="00FE3938" w:rsidRDefault="00922CF0">
      <w:pPr>
        <w:pStyle w:val="Verzeichnis2"/>
        <w:rPr>
          <w:rFonts w:asciiTheme="minorHAnsi" w:eastAsiaTheme="minorEastAsia" w:hAnsiTheme="minorHAnsi" w:cstheme="minorBidi"/>
          <w:snapToGrid/>
          <w:sz w:val="22"/>
          <w:szCs w:val="22"/>
          <w:lang w:eastAsia="de-CH"/>
        </w:rPr>
      </w:pPr>
      <w:hyperlink w:anchor="_Toc127430041" w:history="1">
        <w:r w:rsidR="00FE3938" w:rsidRPr="00345D60">
          <w:rPr>
            <w:rStyle w:val="Hyperlink"/>
            <w:rFonts w:ascii="KievitPro-Regular" w:hAnsi="KievitPro-Regular" w:cs="Arial"/>
            <w:smallCaps/>
            <w:lang w:eastAsia="en-US"/>
          </w:rPr>
          <w:t>1.1.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Objectif du système d’assurance de qualité</w:t>
        </w:r>
        <w:r w:rsidR="00FE3938">
          <w:rPr>
            <w:webHidden/>
          </w:rPr>
          <w:tab/>
        </w:r>
        <w:r w:rsidR="00FE3938">
          <w:rPr>
            <w:webHidden/>
          </w:rPr>
          <w:fldChar w:fldCharType="begin"/>
        </w:r>
        <w:r w:rsidR="00FE3938">
          <w:rPr>
            <w:webHidden/>
          </w:rPr>
          <w:instrText xml:space="preserve"> PAGEREF _Toc127430041 \h </w:instrText>
        </w:r>
        <w:r w:rsidR="00FE3938">
          <w:rPr>
            <w:webHidden/>
          </w:rPr>
        </w:r>
        <w:r w:rsidR="00FE3938">
          <w:rPr>
            <w:webHidden/>
          </w:rPr>
          <w:fldChar w:fldCharType="separate"/>
        </w:r>
        <w:r w:rsidR="00FE3938">
          <w:rPr>
            <w:webHidden/>
          </w:rPr>
          <w:t>4</w:t>
        </w:r>
        <w:r w:rsidR="00FE3938">
          <w:rPr>
            <w:webHidden/>
          </w:rPr>
          <w:fldChar w:fldCharType="end"/>
        </w:r>
      </w:hyperlink>
    </w:p>
    <w:p w14:paraId="439DA207" w14:textId="70E3349B" w:rsidR="00FE3938" w:rsidRDefault="00922CF0">
      <w:pPr>
        <w:pStyle w:val="Verzeichnis2"/>
        <w:rPr>
          <w:rFonts w:asciiTheme="minorHAnsi" w:eastAsiaTheme="minorEastAsia" w:hAnsiTheme="minorHAnsi" w:cstheme="minorBidi"/>
          <w:snapToGrid/>
          <w:sz w:val="22"/>
          <w:szCs w:val="22"/>
          <w:lang w:eastAsia="de-CH"/>
        </w:rPr>
      </w:pPr>
      <w:hyperlink w:anchor="_Toc127430042" w:history="1">
        <w:r w:rsidR="00FE3938" w:rsidRPr="00345D60">
          <w:rPr>
            <w:rStyle w:val="Hyperlink"/>
            <w:rFonts w:ascii="KievitPro-Regular" w:hAnsi="KievitPro-Regular" w:cs="Arial"/>
            <w:smallCaps/>
            <w:lang w:eastAsia="en-US"/>
          </w:rPr>
          <w:t>1.2.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Acceptation</w:t>
        </w:r>
        <w:r w:rsidR="00FE3938">
          <w:rPr>
            <w:webHidden/>
          </w:rPr>
          <w:tab/>
        </w:r>
        <w:r w:rsidR="00FE3938">
          <w:rPr>
            <w:webHidden/>
          </w:rPr>
          <w:fldChar w:fldCharType="begin"/>
        </w:r>
        <w:r w:rsidR="00FE3938">
          <w:rPr>
            <w:webHidden/>
          </w:rPr>
          <w:instrText xml:space="preserve"> PAGEREF _Toc127430042 \h </w:instrText>
        </w:r>
        <w:r w:rsidR="00FE3938">
          <w:rPr>
            <w:webHidden/>
          </w:rPr>
        </w:r>
        <w:r w:rsidR="00FE3938">
          <w:rPr>
            <w:webHidden/>
          </w:rPr>
          <w:fldChar w:fldCharType="separate"/>
        </w:r>
        <w:r w:rsidR="00FE3938">
          <w:rPr>
            <w:webHidden/>
          </w:rPr>
          <w:t>4</w:t>
        </w:r>
        <w:r w:rsidR="00FE3938">
          <w:rPr>
            <w:webHidden/>
          </w:rPr>
          <w:fldChar w:fldCharType="end"/>
        </w:r>
      </w:hyperlink>
    </w:p>
    <w:p w14:paraId="115DB37F" w14:textId="60CE8F1D" w:rsidR="00FE3938" w:rsidRDefault="00922CF0">
      <w:pPr>
        <w:pStyle w:val="Verzeichnis1"/>
        <w:rPr>
          <w:rFonts w:asciiTheme="minorHAnsi" w:eastAsiaTheme="minorEastAsia" w:hAnsiTheme="minorHAnsi" w:cstheme="minorBidi"/>
          <w:snapToGrid/>
          <w:sz w:val="22"/>
          <w:lang w:eastAsia="de-CH"/>
        </w:rPr>
      </w:pPr>
      <w:hyperlink w:anchor="_Toc127430043" w:history="1">
        <w:r w:rsidR="00FE3938" w:rsidRPr="00345D60">
          <w:rPr>
            <w:rStyle w:val="Hyperlink"/>
            <w:rFonts w:ascii="KievitPro-Regular" w:hAnsi="KievitPro-Regular" w:cs="Arial"/>
            <w:smallCaps/>
            <w:spacing w:val="5"/>
            <w:lang w:eastAsia="en-US"/>
          </w:rPr>
          <w:t>2.</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Organisation générale de la société de révision</w:t>
        </w:r>
        <w:r w:rsidR="00FE3938">
          <w:rPr>
            <w:webHidden/>
          </w:rPr>
          <w:tab/>
        </w:r>
        <w:r w:rsidR="00FE3938">
          <w:rPr>
            <w:webHidden/>
          </w:rPr>
          <w:fldChar w:fldCharType="begin"/>
        </w:r>
        <w:r w:rsidR="00FE3938">
          <w:rPr>
            <w:webHidden/>
          </w:rPr>
          <w:instrText xml:space="preserve"> PAGEREF _Toc127430043 \h </w:instrText>
        </w:r>
        <w:r w:rsidR="00FE3938">
          <w:rPr>
            <w:webHidden/>
          </w:rPr>
        </w:r>
        <w:r w:rsidR="00FE3938">
          <w:rPr>
            <w:webHidden/>
          </w:rPr>
          <w:fldChar w:fldCharType="separate"/>
        </w:r>
        <w:r w:rsidR="00FE3938">
          <w:rPr>
            <w:webHidden/>
          </w:rPr>
          <w:t>5</w:t>
        </w:r>
        <w:r w:rsidR="00FE3938">
          <w:rPr>
            <w:webHidden/>
          </w:rPr>
          <w:fldChar w:fldCharType="end"/>
        </w:r>
      </w:hyperlink>
    </w:p>
    <w:p w14:paraId="52BBD784" w14:textId="772E35E5" w:rsidR="00FE3938" w:rsidRDefault="00922CF0">
      <w:pPr>
        <w:pStyle w:val="Verzeichnis2"/>
        <w:rPr>
          <w:rFonts w:asciiTheme="minorHAnsi" w:eastAsiaTheme="minorEastAsia" w:hAnsiTheme="minorHAnsi" w:cstheme="minorBidi"/>
          <w:snapToGrid/>
          <w:sz w:val="22"/>
          <w:szCs w:val="22"/>
          <w:lang w:eastAsia="de-CH"/>
        </w:rPr>
      </w:pPr>
      <w:hyperlink w:anchor="_Toc127430044" w:history="1">
        <w:r w:rsidR="00FE3938" w:rsidRPr="00345D60">
          <w:rPr>
            <w:rStyle w:val="Hyperlink"/>
            <w:rFonts w:ascii="KievitPro-Regular" w:hAnsi="KievitPro-Regular" w:cs="Arial"/>
            <w:smallCaps/>
            <w:lang w:eastAsia="en-US"/>
          </w:rPr>
          <w:t>2.1.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Exigences de la loi et des normes déontologiques</w:t>
        </w:r>
        <w:r w:rsidR="00FE3938">
          <w:rPr>
            <w:webHidden/>
          </w:rPr>
          <w:tab/>
        </w:r>
        <w:r w:rsidR="00FE3938">
          <w:rPr>
            <w:webHidden/>
          </w:rPr>
          <w:fldChar w:fldCharType="begin"/>
        </w:r>
        <w:r w:rsidR="00FE3938">
          <w:rPr>
            <w:webHidden/>
          </w:rPr>
          <w:instrText xml:space="preserve"> PAGEREF _Toc127430044 \h </w:instrText>
        </w:r>
        <w:r w:rsidR="00FE3938">
          <w:rPr>
            <w:webHidden/>
          </w:rPr>
        </w:r>
        <w:r w:rsidR="00FE3938">
          <w:rPr>
            <w:webHidden/>
          </w:rPr>
          <w:fldChar w:fldCharType="separate"/>
        </w:r>
        <w:r w:rsidR="00FE3938">
          <w:rPr>
            <w:webHidden/>
          </w:rPr>
          <w:t>5</w:t>
        </w:r>
        <w:r w:rsidR="00FE3938">
          <w:rPr>
            <w:webHidden/>
          </w:rPr>
          <w:fldChar w:fldCharType="end"/>
        </w:r>
      </w:hyperlink>
    </w:p>
    <w:p w14:paraId="0B47CEA1" w14:textId="5762A287" w:rsidR="00FE3938" w:rsidRDefault="00922CF0">
      <w:pPr>
        <w:pStyle w:val="Verzeichnis2"/>
        <w:rPr>
          <w:rFonts w:asciiTheme="minorHAnsi" w:eastAsiaTheme="minorEastAsia" w:hAnsiTheme="minorHAnsi" w:cstheme="minorBidi"/>
          <w:snapToGrid/>
          <w:sz w:val="22"/>
          <w:szCs w:val="22"/>
          <w:lang w:eastAsia="de-CH"/>
        </w:rPr>
      </w:pPr>
      <w:hyperlink w:anchor="_Toc127430045" w:history="1">
        <w:r w:rsidR="00FE3938" w:rsidRPr="00345D60">
          <w:rPr>
            <w:rStyle w:val="Hyperlink"/>
            <w:rFonts w:ascii="KievitPro-Regular" w:hAnsi="KievitPro-Regular" w:cs="Arial"/>
            <w:smallCaps/>
            <w:lang w:eastAsia="en-US"/>
          </w:rPr>
          <w:t>2.2.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Acceptation, poursuite et conclusion de mandat</w:t>
        </w:r>
        <w:r w:rsidR="00FE3938">
          <w:rPr>
            <w:webHidden/>
          </w:rPr>
          <w:tab/>
        </w:r>
        <w:r w:rsidR="00FE3938">
          <w:rPr>
            <w:webHidden/>
          </w:rPr>
          <w:fldChar w:fldCharType="begin"/>
        </w:r>
        <w:r w:rsidR="00FE3938">
          <w:rPr>
            <w:webHidden/>
          </w:rPr>
          <w:instrText xml:space="preserve"> PAGEREF _Toc127430045 \h </w:instrText>
        </w:r>
        <w:r w:rsidR="00FE3938">
          <w:rPr>
            <w:webHidden/>
          </w:rPr>
        </w:r>
        <w:r w:rsidR="00FE3938">
          <w:rPr>
            <w:webHidden/>
          </w:rPr>
          <w:fldChar w:fldCharType="separate"/>
        </w:r>
        <w:r w:rsidR="00FE3938">
          <w:rPr>
            <w:webHidden/>
          </w:rPr>
          <w:t>7</w:t>
        </w:r>
        <w:r w:rsidR="00FE3938">
          <w:rPr>
            <w:webHidden/>
          </w:rPr>
          <w:fldChar w:fldCharType="end"/>
        </w:r>
      </w:hyperlink>
    </w:p>
    <w:p w14:paraId="5CCEAAA3" w14:textId="07305051" w:rsidR="00FE3938" w:rsidRDefault="00922CF0">
      <w:pPr>
        <w:pStyle w:val="Verzeichnis2"/>
        <w:rPr>
          <w:rFonts w:asciiTheme="minorHAnsi" w:eastAsiaTheme="minorEastAsia" w:hAnsiTheme="minorHAnsi" w:cstheme="minorBidi"/>
          <w:snapToGrid/>
          <w:sz w:val="22"/>
          <w:szCs w:val="22"/>
          <w:lang w:eastAsia="de-CH"/>
        </w:rPr>
      </w:pPr>
      <w:hyperlink w:anchor="_Toc127430046" w:history="1">
        <w:r w:rsidR="00FE3938" w:rsidRPr="00345D60">
          <w:rPr>
            <w:rStyle w:val="Hyperlink"/>
            <w:rFonts w:ascii="KievitPro-Regular" w:hAnsi="KievitPro-Regular" w:cs="Arial"/>
            <w:smallCaps/>
            <w:lang w:eastAsia="en-US"/>
          </w:rPr>
          <w:t>2.3.</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Compétence et formation des collaborateurs</w:t>
        </w:r>
        <w:r w:rsidR="00FE3938">
          <w:rPr>
            <w:webHidden/>
          </w:rPr>
          <w:tab/>
        </w:r>
        <w:r w:rsidR="00FE3938">
          <w:rPr>
            <w:webHidden/>
          </w:rPr>
          <w:fldChar w:fldCharType="begin"/>
        </w:r>
        <w:r w:rsidR="00FE3938">
          <w:rPr>
            <w:webHidden/>
          </w:rPr>
          <w:instrText xml:space="preserve"> PAGEREF _Toc127430046 \h </w:instrText>
        </w:r>
        <w:r w:rsidR="00FE3938">
          <w:rPr>
            <w:webHidden/>
          </w:rPr>
        </w:r>
        <w:r w:rsidR="00FE3938">
          <w:rPr>
            <w:webHidden/>
          </w:rPr>
          <w:fldChar w:fldCharType="separate"/>
        </w:r>
        <w:r w:rsidR="00FE3938">
          <w:rPr>
            <w:webHidden/>
          </w:rPr>
          <w:t>8</w:t>
        </w:r>
        <w:r w:rsidR="00FE3938">
          <w:rPr>
            <w:webHidden/>
          </w:rPr>
          <w:fldChar w:fldCharType="end"/>
        </w:r>
      </w:hyperlink>
    </w:p>
    <w:p w14:paraId="7F75193C" w14:textId="6064F81E" w:rsidR="00FE3938" w:rsidRDefault="00922CF0">
      <w:pPr>
        <w:pStyle w:val="Verzeichnis2"/>
        <w:rPr>
          <w:rFonts w:asciiTheme="minorHAnsi" w:eastAsiaTheme="minorEastAsia" w:hAnsiTheme="minorHAnsi" w:cstheme="minorBidi"/>
          <w:snapToGrid/>
          <w:sz w:val="22"/>
          <w:szCs w:val="22"/>
          <w:lang w:eastAsia="de-CH"/>
        </w:rPr>
      </w:pPr>
      <w:hyperlink w:anchor="_Toc127430047" w:history="1">
        <w:r w:rsidR="00FE3938" w:rsidRPr="00345D60">
          <w:rPr>
            <w:rStyle w:val="Hyperlink"/>
            <w:rFonts w:ascii="KievitPro-Regular" w:hAnsi="KievitPro-Regular" w:cs="Arial"/>
            <w:smallCaps/>
            <w:lang w:eastAsia="en-US"/>
          </w:rPr>
          <w:t>2.4.</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Planification des mandats</w:t>
        </w:r>
        <w:r w:rsidR="00FE3938">
          <w:rPr>
            <w:webHidden/>
          </w:rPr>
          <w:tab/>
        </w:r>
        <w:r w:rsidR="00FE3938">
          <w:rPr>
            <w:webHidden/>
          </w:rPr>
          <w:fldChar w:fldCharType="begin"/>
        </w:r>
        <w:r w:rsidR="00FE3938">
          <w:rPr>
            <w:webHidden/>
          </w:rPr>
          <w:instrText xml:space="preserve"> PAGEREF _Toc127430047 \h </w:instrText>
        </w:r>
        <w:r w:rsidR="00FE3938">
          <w:rPr>
            <w:webHidden/>
          </w:rPr>
        </w:r>
        <w:r w:rsidR="00FE3938">
          <w:rPr>
            <w:webHidden/>
          </w:rPr>
          <w:fldChar w:fldCharType="separate"/>
        </w:r>
        <w:r w:rsidR="00FE3938">
          <w:rPr>
            <w:webHidden/>
          </w:rPr>
          <w:t>9</w:t>
        </w:r>
        <w:r w:rsidR="00FE3938">
          <w:rPr>
            <w:webHidden/>
          </w:rPr>
          <w:fldChar w:fldCharType="end"/>
        </w:r>
      </w:hyperlink>
    </w:p>
    <w:p w14:paraId="4A5613D3" w14:textId="4F6E81A6" w:rsidR="00FE3938" w:rsidRDefault="00922CF0">
      <w:pPr>
        <w:pStyle w:val="Verzeichnis2"/>
        <w:rPr>
          <w:rFonts w:asciiTheme="minorHAnsi" w:eastAsiaTheme="minorEastAsia" w:hAnsiTheme="minorHAnsi" w:cstheme="minorBidi"/>
          <w:snapToGrid/>
          <w:sz w:val="22"/>
          <w:szCs w:val="22"/>
          <w:lang w:eastAsia="de-CH"/>
        </w:rPr>
      </w:pPr>
      <w:hyperlink w:anchor="_Toc127430048" w:history="1">
        <w:r w:rsidR="00FE3938" w:rsidRPr="00345D60">
          <w:rPr>
            <w:rStyle w:val="Hyperlink"/>
            <w:rFonts w:ascii="KievitPro-Regular" w:hAnsi="KievitPro-Regular" w:cs="Arial"/>
            <w:smallCaps/>
            <w:lang w:eastAsia="en-US"/>
          </w:rPr>
          <w:t>2.5.</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Instructions et outils techniques et organisationnels</w:t>
        </w:r>
        <w:r w:rsidR="00FE3938">
          <w:rPr>
            <w:webHidden/>
          </w:rPr>
          <w:tab/>
        </w:r>
        <w:r w:rsidR="00FE3938">
          <w:rPr>
            <w:webHidden/>
          </w:rPr>
          <w:fldChar w:fldCharType="begin"/>
        </w:r>
        <w:r w:rsidR="00FE3938">
          <w:rPr>
            <w:webHidden/>
          </w:rPr>
          <w:instrText xml:space="preserve"> PAGEREF _Toc127430048 \h </w:instrText>
        </w:r>
        <w:r w:rsidR="00FE3938">
          <w:rPr>
            <w:webHidden/>
          </w:rPr>
        </w:r>
        <w:r w:rsidR="00FE3938">
          <w:rPr>
            <w:webHidden/>
          </w:rPr>
          <w:fldChar w:fldCharType="separate"/>
        </w:r>
        <w:r w:rsidR="00FE3938">
          <w:rPr>
            <w:webHidden/>
          </w:rPr>
          <w:t>10</w:t>
        </w:r>
        <w:r w:rsidR="00FE3938">
          <w:rPr>
            <w:webHidden/>
          </w:rPr>
          <w:fldChar w:fldCharType="end"/>
        </w:r>
      </w:hyperlink>
    </w:p>
    <w:p w14:paraId="63435766" w14:textId="6A699B63" w:rsidR="00FE3938" w:rsidRDefault="00922CF0">
      <w:pPr>
        <w:pStyle w:val="Verzeichnis1"/>
        <w:rPr>
          <w:rFonts w:asciiTheme="minorHAnsi" w:eastAsiaTheme="minorEastAsia" w:hAnsiTheme="minorHAnsi" w:cstheme="minorBidi"/>
          <w:snapToGrid/>
          <w:sz w:val="22"/>
          <w:lang w:eastAsia="de-CH"/>
        </w:rPr>
      </w:pPr>
      <w:hyperlink w:anchor="_Toc127430049" w:history="1">
        <w:r w:rsidR="00FE3938" w:rsidRPr="00345D60">
          <w:rPr>
            <w:rStyle w:val="Hyperlink"/>
            <w:rFonts w:ascii="KievitPro-Regular" w:hAnsi="KievitPro-Regular" w:cs="Arial"/>
            <w:smallCaps/>
            <w:spacing w:val="5"/>
            <w:lang w:eastAsia="en-US"/>
          </w:rPr>
          <w:t>3.</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Déroulement des mandats de révision</w:t>
        </w:r>
        <w:r w:rsidR="00FE3938">
          <w:rPr>
            <w:webHidden/>
          </w:rPr>
          <w:tab/>
        </w:r>
        <w:r w:rsidR="00FE3938">
          <w:rPr>
            <w:webHidden/>
          </w:rPr>
          <w:fldChar w:fldCharType="begin"/>
        </w:r>
        <w:r w:rsidR="00FE3938">
          <w:rPr>
            <w:webHidden/>
          </w:rPr>
          <w:instrText xml:space="preserve"> PAGEREF _Toc127430049 \h </w:instrText>
        </w:r>
        <w:r w:rsidR="00FE3938">
          <w:rPr>
            <w:webHidden/>
          </w:rPr>
        </w:r>
        <w:r w:rsidR="00FE3938">
          <w:rPr>
            <w:webHidden/>
          </w:rPr>
          <w:fldChar w:fldCharType="separate"/>
        </w:r>
        <w:r w:rsidR="00FE3938">
          <w:rPr>
            <w:webHidden/>
          </w:rPr>
          <w:t>11</w:t>
        </w:r>
        <w:r w:rsidR="00FE3938">
          <w:rPr>
            <w:webHidden/>
          </w:rPr>
          <w:fldChar w:fldCharType="end"/>
        </w:r>
      </w:hyperlink>
    </w:p>
    <w:p w14:paraId="297CC46A" w14:textId="3C0B909D" w:rsidR="00FE3938" w:rsidRDefault="00922CF0">
      <w:pPr>
        <w:pStyle w:val="Verzeichnis2"/>
        <w:rPr>
          <w:rFonts w:asciiTheme="minorHAnsi" w:eastAsiaTheme="minorEastAsia" w:hAnsiTheme="minorHAnsi" w:cstheme="minorBidi"/>
          <w:snapToGrid/>
          <w:sz w:val="22"/>
          <w:szCs w:val="22"/>
          <w:lang w:eastAsia="de-CH"/>
        </w:rPr>
      </w:pPr>
      <w:hyperlink w:anchor="_Toc127430050" w:history="1">
        <w:r w:rsidR="00FE3938" w:rsidRPr="00345D60">
          <w:rPr>
            <w:rStyle w:val="Hyperlink"/>
            <w:rFonts w:ascii="KievitPro-Regular" w:hAnsi="KievitPro-Regular" w:cs="Arial"/>
            <w:smallCaps/>
            <w:lang w:eastAsia="en-US"/>
          </w:rPr>
          <w:t>3.1.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Introduction</w:t>
        </w:r>
        <w:r w:rsidR="00FE3938">
          <w:rPr>
            <w:webHidden/>
          </w:rPr>
          <w:tab/>
        </w:r>
        <w:r w:rsidR="00FE3938">
          <w:rPr>
            <w:webHidden/>
          </w:rPr>
          <w:fldChar w:fldCharType="begin"/>
        </w:r>
        <w:r w:rsidR="00FE3938">
          <w:rPr>
            <w:webHidden/>
          </w:rPr>
          <w:instrText xml:space="preserve"> PAGEREF _Toc127430050 \h </w:instrText>
        </w:r>
        <w:r w:rsidR="00FE3938">
          <w:rPr>
            <w:webHidden/>
          </w:rPr>
        </w:r>
        <w:r w:rsidR="00FE3938">
          <w:rPr>
            <w:webHidden/>
          </w:rPr>
          <w:fldChar w:fldCharType="separate"/>
        </w:r>
        <w:r w:rsidR="00FE3938">
          <w:rPr>
            <w:webHidden/>
          </w:rPr>
          <w:t>11</w:t>
        </w:r>
        <w:r w:rsidR="00FE3938">
          <w:rPr>
            <w:webHidden/>
          </w:rPr>
          <w:fldChar w:fldCharType="end"/>
        </w:r>
      </w:hyperlink>
    </w:p>
    <w:p w14:paraId="3287E09D" w14:textId="18AD7FE4" w:rsidR="00FE3938" w:rsidRDefault="00922CF0">
      <w:pPr>
        <w:pStyle w:val="Verzeichnis2"/>
        <w:rPr>
          <w:rFonts w:asciiTheme="minorHAnsi" w:eastAsiaTheme="minorEastAsia" w:hAnsiTheme="minorHAnsi" w:cstheme="minorBidi"/>
          <w:snapToGrid/>
          <w:sz w:val="22"/>
          <w:szCs w:val="22"/>
          <w:lang w:eastAsia="de-CH"/>
        </w:rPr>
      </w:pPr>
      <w:hyperlink w:anchor="_Toc127430051" w:history="1">
        <w:r w:rsidR="00FE3938" w:rsidRPr="00345D60">
          <w:rPr>
            <w:rStyle w:val="Hyperlink"/>
            <w:rFonts w:ascii="KievitPro-Regular" w:hAnsi="KievitPro-Regular" w:cs="Arial"/>
            <w:smallCaps/>
            <w:lang w:eastAsia="en-US"/>
          </w:rPr>
          <w:t>3.2.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Surveillance et examen</w:t>
        </w:r>
        <w:r w:rsidR="00FE3938">
          <w:rPr>
            <w:webHidden/>
          </w:rPr>
          <w:tab/>
        </w:r>
        <w:r w:rsidR="00FE3938">
          <w:rPr>
            <w:webHidden/>
          </w:rPr>
          <w:fldChar w:fldCharType="begin"/>
        </w:r>
        <w:r w:rsidR="00FE3938">
          <w:rPr>
            <w:webHidden/>
          </w:rPr>
          <w:instrText xml:space="preserve"> PAGEREF _Toc127430051 \h </w:instrText>
        </w:r>
        <w:r w:rsidR="00FE3938">
          <w:rPr>
            <w:webHidden/>
          </w:rPr>
        </w:r>
        <w:r w:rsidR="00FE3938">
          <w:rPr>
            <w:webHidden/>
          </w:rPr>
          <w:fldChar w:fldCharType="separate"/>
        </w:r>
        <w:r w:rsidR="00FE3938">
          <w:rPr>
            <w:webHidden/>
          </w:rPr>
          <w:t>13</w:t>
        </w:r>
        <w:r w:rsidR="00FE3938">
          <w:rPr>
            <w:webHidden/>
          </w:rPr>
          <w:fldChar w:fldCharType="end"/>
        </w:r>
      </w:hyperlink>
    </w:p>
    <w:p w14:paraId="21C0B32A" w14:textId="26A327D2" w:rsidR="00FE3938" w:rsidRDefault="00922CF0">
      <w:pPr>
        <w:pStyle w:val="Verzeichnis2"/>
        <w:rPr>
          <w:rFonts w:asciiTheme="minorHAnsi" w:eastAsiaTheme="minorEastAsia" w:hAnsiTheme="minorHAnsi" w:cstheme="minorBidi"/>
          <w:snapToGrid/>
          <w:sz w:val="22"/>
          <w:szCs w:val="22"/>
          <w:lang w:eastAsia="de-CH"/>
        </w:rPr>
      </w:pPr>
      <w:hyperlink w:anchor="_Toc127430052" w:history="1">
        <w:r w:rsidR="00FE3938" w:rsidRPr="00345D60">
          <w:rPr>
            <w:rStyle w:val="Hyperlink"/>
            <w:rFonts w:ascii="KievitPro-Regular" w:hAnsi="KievitPro-Regular" w:cs="Arial"/>
            <w:smallCaps/>
            <w:lang w:eastAsia="en-US"/>
          </w:rPr>
          <w:t>3.3.</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Consultation</w:t>
        </w:r>
        <w:r w:rsidR="00FE3938">
          <w:rPr>
            <w:webHidden/>
          </w:rPr>
          <w:tab/>
        </w:r>
        <w:r w:rsidR="00FE3938">
          <w:rPr>
            <w:webHidden/>
          </w:rPr>
          <w:fldChar w:fldCharType="begin"/>
        </w:r>
        <w:r w:rsidR="00FE3938">
          <w:rPr>
            <w:webHidden/>
          </w:rPr>
          <w:instrText xml:space="preserve"> PAGEREF _Toc127430052 \h </w:instrText>
        </w:r>
        <w:r w:rsidR="00FE3938">
          <w:rPr>
            <w:webHidden/>
          </w:rPr>
        </w:r>
        <w:r w:rsidR="00FE3938">
          <w:rPr>
            <w:webHidden/>
          </w:rPr>
          <w:fldChar w:fldCharType="separate"/>
        </w:r>
        <w:r w:rsidR="00FE3938">
          <w:rPr>
            <w:webHidden/>
          </w:rPr>
          <w:t>14</w:t>
        </w:r>
        <w:r w:rsidR="00FE3938">
          <w:rPr>
            <w:webHidden/>
          </w:rPr>
          <w:fldChar w:fldCharType="end"/>
        </w:r>
      </w:hyperlink>
    </w:p>
    <w:p w14:paraId="78A61AB6" w14:textId="1F267337" w:rsidR="00FE3938" w:rsidRDefault="00922CF0">
      <w:pPr>
        <w:pStyle w:val="Verzeichnis2"/>
        <w:rPr>
          <w:rFonts w:asciiTheme="minorHAnsi" w:eastAsiaTheme="minorEastAsia" w:hAnsiTheme="minorHAnsi" w:cstheme="minorBidi"/>
          <w:snapToGrid/>
          <w:sz w:val="22"/>
          <w:szCs w:val="22"/>
          <w:lang w:eastAsia="de-CH"/>
        </w:rPr>
      </w:pPr>
      <w:hyperlink w:anchor="_Toc127430053" w:history="1">
        <w:r w:rsidR="00FE3938" w:rsidRPr="00345D60">
          <w:rPr>
            <w:rStyle w:val="Hyperlink"/>
            <w:rFonts w:ascii="KievitPro-Regular" w:hAnsi="KievitPro-Regular" w:cs="Arial"/>
            <w:smallCaps/>
            <w:lang w:eastAsia="en-US"/>
          </w:rPr>
          <w:t>3.4.</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Divergences d’opinion</w:t>
        </w:r>
        <w:r w:rsidR="00FE3938">
          <w:rPr>
            <w:webHidden/>
          </w:rPr>
          <w:tab/>
        </w:r>
        <w:r w:rsidR="00FE3938">
          <w:rPr>
            <w:webHidden/>
          </w:rPr>
          <w:fldChar w:fldCharType="begin"/>
        </w:r>
        <w:r w:rsidR="00FE3938">
          <w:rPr>
            <w:webHidden/>
          </w:rPr>
          <w:instrText xml:space="preserve"> PAGEREF _Toc127430053 \h </w:instrText>
        </w:r>
        <w:r w:rsidR="00FE3938">
          <w:rPr>
            <w:webHidden/>
          </w:rPr>
        </w:r>
        <w:r w:rsidR="00FE3938">
          <w:rPr>
            <w:webHidden/>
          </w:rPr>
          <w:fldChar w:fldCharType="separate"/>
        </w:r>
        <w:r w:rsidR="00FE3938">
          <w:rPr>
            <w:webHidden/>
          </w:rPr>
          <w:t>15</w:t>
        </w:r>
        <w:r w:rsidR="00FE3938">
          <w:rPr>
            <w:webHidden/>
          </w:rPr>
          <w:fldChar w:fldCharType="end"/>
        </w:r>
      </w:hyperlink>
    </w:p>
    <w:p w14:paraId="175BAAC3" w14:textId="44F25372" w:rsidR="00FE3938" w:rsidRDefault="00922CF0">
      <w:pPr>
        <w:pStyle w:val="Verzeichnis2"/>
        <w:rPr>
          <w:rFonts w:asciiTheme="minorHAnsi" w:eastAsiaTheme="minorEastAsia" w:hAnsiTheme="minorHAnsi" w:cstheme="minorBidi"/>
          <w:snapToGrid/>
          <w:sz w:val="22"/>
          <w:szCs w:val="22"/>
          <w:lang w:eastAsia="de-CH"/>
        </w:rPr>
      </w:pPr>
      <w:hyperlink w:anchor="_Toc127430054" w:history="1">
        <w:r w:rsidR="00FE3938" w:rsidRPr="00345D60">
          <w:rPr>
            <w:rStyle w:val="Hyperlink"/>
            <w:rFonts w:ascii="KievitPro-Regular" w:hAnsi="KievitPro-Regular" w:cs="Arial"/>
            <w:smallCaps/>
            <w:lang w:eastAsia="en-US"/>
          </w:rPr>
          <w:t>3.5.</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Documentation du mandat</w:t>
        </w:r>
        <w:r w:rsidR="00FE3938">
          <w:rPr>
            <w:webHidden/>
          </w:rPr>
          <w:tab/>
        </w:r>
        <w:r w:rsidR="00FE3938">
          <w:rPr>
            <w:webHidden/>
          </w:rPr>
          <w:fldChar w:fldCharType="begin"/>
        </w:r>
        <w:r w:rsidR="00FE3938">
          <w:rPr>
            <w:webHidden/>
          </w:rPr>
          <w:instrText xml:space="preserve"> PAGEREF _Toc127430054 \h </w:instrText>
        </w:r>
        <w:r w:rsidR="00FE3938">
          <w:rPr>
            <w:webHidden/>
          </w:rPr>
        </w:r>
        <w:r w:rsidR="00FE3938">
          <w:rPr>
            <w:webHidden/>
          </w:rPr>
          <w:fldChar w:fldCharType="separate"/>
        </w:r>
        <w:r w:rsidR="00FE3938">
          <w:rPr>
            <w:webHidden/>
          </w:rPr>
          <w:t>16</w:t>
        </w:r>
        <w:r w:rsidR="00FE3938">
          <w:rPr>
            <w:webHidden/>
          </w:rPr>
          <w:fldChar w:fldCharType="end"/>
        </w:r>
      </w:hyperlink>
    </w:p>
    <w:p w14:paraId="32B2AB05" w14:textId="1B703298" w:rsidR="00FE3938" w:rsidRDefault="00922CF0">
      <w:pPr>
        <w:pStyle w:val="Verzeichnis2"/>
        <w:rPr>
          <w:rFonts w:asciiTheme="minorHAnsi" w:eastAsiaTheme="minorEastAsia" w:hAnsiTheme="minorHAnsi" w:cstheme="minorBidi"/>
          <w:snapToGrid/>
          <w:sz w:val="22"/>
          <w:szCs w:val="22"/>
          <w:lang w:eastAsia="de-CH"/>
        </w:rPr>
      </w:pPr>
      <w:hyperlink w:anchor="_Toc127430055" w:history="1">
        <w:r w:rsidR="00FE3938" w:rsidRPr="00345D60">
          <w:rPr>
            <w:rStyle w:val="Hyperlink"/>
            <w:rFonts w:ascii="KievitPro-Regular" w:hAnsi="KievitPro-Regular" w:cs="Arial"/>
            <w:smallCaps/>
            <w:lang w:eastAsia="en-US"/>
          </w:rPr>
          <w:t>3.6.</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Séparation organisationnelle entre révision et comptabilité (doubles mandats) et autres prestation de services</w:t>
        </w:r>
        <w:r w:rsidR="00FE3938">
          <w:rPr>
            <w:webHidden/>
          </w:rPr>
          <w:tab/>
        </w:r>
        <w:r w:rsidR="00FE3938">
          <w:rPr>
            <w:webHidden/>
          </w:rPr>
          <w:fldChar w:fldCharType="begin"/>
        </w:r>
        <w:r w:rsidR="00FE3938">
          <w:rPr>
            <w:webHidden/>
          </w:rPr>
          <w:instrText xml:space="preserve"> PAGEREF _Toc127430055 \h </w:instrText>
        </w:r>
        <w:r w:rsidR="00FE3938">
          <w:rPr>
            <w:webHidden/>
          </w:rPr>
        </w:r>
        <w:r w:rsidR="00FE3938">
          <w:rPr>
            <w:webHidden/>
          </w:rPr>
          <w:fldChar w:fldCharType="separate"/>
        </w:r>
        <w:r w:rsidR="00FE3938">
          <w:rPr>
            <w:webHidden/>
          </w:rPr>
          <w:t>18</w:t>
        </w:r>
        <w:r w:rsidR="00FE3938">
          <w:rPr>
            <w:webHidden/>
          </w:rPr>
          <w:fldChar w:fldCharType="end"/>
        </w:r>
      </w:hyperlink>
    </w:p>
    <w:p w14:paraId="0B57B0CB" w14:textId="141136AA" w:rsidR="00FE3938" w:rsidRDefault="00922CF0">
      <w:pPr>
        <w:pStyle w:val="Verzeichnis2"/>
        <w:rPr>
          <w:rFonts w:asciiTheme="minorHAnsi" w:eastAsiaTheme="minorEastAsia" w:hAnsiTheme="minorHAnsi" w:cstheme="minorBidi"/>
          <w:snapToGrid/>
          <w:sz w:val="22"/>
          <w:szCs w:val="22"/>
          <w:lang w:eastAsia="de-CH"/>
        </w:rPr>
      </w:pPr>
      <w:hyperlink w:anchor="_Toc127430056" w:history="1">
        <w:r w:rsidR="00FE3938" w:rsidRPr="00345D60">
          <w:rPr>
            <w:rStyle w:val="Hyperlink"/>
            <w:rFonts w:ascii="KievitPro-Regular" w:hAnsi="KievitPro-Regular" w:cs="Arial"/>
            <w:smallCaps/>
            <w:lang w:eastAsia="en-US"/>
          </w:rPr>
          <w:t>3.7.</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Assurance qualité accompagnant le mandat</w:t>
        </w:r>
        <w:r w:rsidR="00FE3938">
          <w:rPr>
            <w:webHidden/>
          </w:rPr>
          <w:tab/>
        </w:r>
        <w:r w:rsidR="00FE3938">
          <w:rPr>
            <w:webHidden/>
          </w:rPr>
          <w:fldChar w:fldCharType="begin"/>
        </w:r>
        <w:r w:rsidR="00FE3938">
          <w:rPr>
            <w:webHidden/>
          </w:rPr>
          <w:instrText xml:space="preserve"> PAGEREF _Toc127430056 \h </w:instrText>
        </w:r>
        <w:r w:rsidR="00FE3938">
          <w:rPr>
            <w:webHidden/>
          </w:rPr>
        </w:r>
        <w:r w:rsidR="00FE3938">
          <w:rPr>
            <w:webHidden/>
          </w:rPr>
          <w:fldChar w:fldCharType="separate"/>
        </w:r>
        <w:r w:rsidR="00FE3938">
          <w:rPr>
            <w:webHidden/>
          </w:rPr>
          <w:t>20</w:t>
        </w:r>
        <w:r w:rsidR="00FE3938">
          <w:rPr>
            <w:webHidden/>
          </w:rPr>
          <w:fldChar w:fldCharType="end"/>
        </w:r>
      </w:hyperlink>
    </w:p>
    <w:p w14:paraId="3E260448" w14:textId="4D36ACB2" w:rsidR="00FE3938" w:rsidRDefault="00922CF0">
      <w:pPr>
        <w:pStyle w:val="Verzeichnis2"/>
        <w:rPr>
          <w:rFonts w:asciiTheme="minorHAnsi" w:eastAsiaTheme="minorEastAsia" w:hAnsiTheme="minorHAnsi" w:cstheme="minorBidi"/>
          <w:snapToGrid/>
          <w:sz w:val="22"/>
          <w:szCs w:val="22"/>
          <w:lang w:eastAsia="de-CH"/>
        </w:rPr>
      </w:pPr>
      <w:hyperlink w:anchor="_Toc127430057" w:history="1">
        <w:r w:rsidR="00FE3938" w:rsidRPr="00345D60">
          <w:rPr>
            <w:rStyle w:val="Hyperlink"/>
            <w:rFonts w:ascii="KievitPro-Regular" w:hAnsi="KievitPro-Regular" w:cs="Arial"/>
            <w:smallCaps/>
            <w:lang w:eastAsia="en-US"/>
          </w:rPr>
          <w:t>3.8.</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Acceptation de mandats complémentaires de clients</w:t>
        </w:r>
        <w:r w:rsidR="00FE3938">
          <w:rPr>
            <w:webHidden/>
          </w:rPr>
          <w:tab/>
        </w:r>
        <w:r w:rsidR="00FE3938">
          <w:rPr>
            <w:webHidden/>
          </w:rPr>
          <w:fldChar w:fldCharType="begin"/>
        </w:r>
        <w:r w:rsidR="00FE3938">
          <w:rPr>
            <w:webHidden/>
          </w:rPr>
          <w:instrText xml:space="preserve"> PAGEREF _Toc127430057 \h </w:instrText>
        </w:r>
        <w:r w:rsidR="00FE3938">
          <w:rPr>
            <w:webHidden/>
          </w:rPr>
        </w:r>
        <w:r w:rsidR="00FE3938">
          <w:rPr>
            <w:webHidden/>
          </w:rPr>
          <w:fldChar w:fldCharType="separate"/>
        </w:r>
        <w:r w:rsidR="00FE3938">
          <w:rPr>
            <w:webHidden/>
          </w:rPr>
          <w:t>22</w:t>
        </w:r>
        <w:r w:rsidR="00FE3938">
          <w:rPr>
            <w:webHidden/>
          </w:rPr>
          <w:fldChar w:fldCharType="end"/>
        </w:r>
      </w:hyperlink>
    </w:p>
    <w:p w14:paraId="537F2242" w14:textId="58029246" w:rsidR="00FE3938" w:rsidRDefault="00922CF0">
      <w:pPr>
        <w:pStyle w:val="Verzeichnis1"/>
        <w:rPr>
          <w:rFonts w:asciiTheme="minorHAnsi" w:eastAsiaTheme="minorEastAsia" w:hAnsiTheme="minorHAnsi" w:cstheme="minorBidi"/>
          <w:snapToGrid/>
          <w:sz w:val="22"/>
          <w:lang w:eastAsia="de-CH"/>
        </w:rPr>
      </w:pPr>
      <w:hyperlink w:anchor="_Toc127430058" w:history="1">
        <w:r w:rsidR="00FE3938" w:rsidRPr="00345D60">
          <w:rPr>
            <w:rStyle w:val="Hyperlink"/>
            <w:rFonts w:ascii="KievitPro-Regular" w:hAnsi="KievitPro-Regular" w:cs="Arial"/>
            <w:smallCaps/>
            <w:spacing w:val="5"/>
            <w:lang w:eastAsia="en-US"/>
          </w:rPr>
          <w:t>4.</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Vérification et documentation du système d’assurance-qualité</w:t>
        </w:r>
        <w:r w:rsidR="00FE3938">
          <w:rPr>
            <w:webHidden/>
          </w:rPr>
          <w:tab/>
        </w:r>
        <w:r w:rsidR="00FE3938">
          <w:rPr>
            <w:webHidden/>
          </w:rPr>
          <w:fldChar w:fldCharType="begin"/>
        </w:r>
        <w:r w:rsidR="00FE3938">
          <w:rPr>
            <w:webHidden/>
          </w:rPr>
          <w:instrText xml:space="preserve"> PAGEREF _Toc127430058 \h </w:instrText>
        </w:r>
        <w:r w:rsidR="00FE3938">
          <w:rPr>
            <w:webHidden/>
          </w:rPr>
        </w:r>
        <w:r w:rsidR="00FE3938">
          <w:rPr>
            <w:webHidden/>
          </w:rPr>
          <w:fldChar w:fldCharType="separate"/>
        </w:r>
        <w:r w:rsidR="00FE3938">
          <w:rPr>
            <w:webHidden/>
          </w:rPr>
          <w:t>23</w:t>
        </w:r>
        <w:r w:rsidR="00FE3938">
          <w:rPr>
            <w:webHidden/>
          </w:rPr>
          <w:fldChar w:fldCharType="end"/>
        </w:r>
      </w:hyperlink>
    </w:p>
    <w:p w14:paraId="4F523197" w14:textId="20D1F69B" w:rsidR="00FE3938" w:rsidRDefault="00922CF0">
      <w:pPr>
        <w:pStyle w:val="Verzeichnis2"/>
        <w:rPr>
          <w:rFonts w:asciiTheme="minorHAnsi" w:eastAsiaTheme="minorEastAsia" w:hAnsiTheme="minorHAnsi" w:cstheme="minorBidi"/>
          <w:snapToGrid/>
          <w:sz w:val="22"/>
          <w:szCs w:val="22"/>
          <w:lang w:eastAsia="de-CH"/>
        </w:rPr>
      </w:pPr>
      <w:hyperlink w:anchor="_Toc127430059" w:history="1">
        <w:r w:rsidR="00FE3938" w:rsidRPr="00345D60">
          <w:rPr>
            <w:rStyle w:val="Hyperlink"/>
            <w:rFonts w:ascii="KievitPro-Regular" w:hAnsi="KievitPro-Regular" w:cs="Arial"/>
            <w:smallCaps/>
            <w:lang w:eastAsia="en-US"/>
          </w:rPr>
          <w:t>4.1.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Vérification</w:t>
        </w:r>
        <w:r w:rsidR="00FE3938">
          <w:rPr>
            <w:webHidden/>
          </w:rPr>
          <w:tab/>
        </w:r>
        <w:r w:rsidR="00FE3938">
          <w:rPr>
            <w:webHidden/>
          </w:rPr>
          <w:fldChar w:fldCharType="begin"/>
        </w:r>
        <w:r w:rsidR="00FE3938">
          <w:rPr>
            <w:webHidden/>
          </w:rPr>
          <w:instrText xml:space="preserve"> PAGEREF _Toc127430059 \h </w:instrText>
        </w:r>
        <w:r w:rsidR="00FE3938">
          <w:rPr>
            <w:webHidden/>
          </w:rPr>
        </w:r>
        <w:r w:rsidR="00FE3938">
          <w:rPr>
            <w:webHidden/>
          </w:rPr>
          <w:fldChar w:fldCharType="separate"/>
        </w:r>
        <w:r w:rsidR="00FE3938">
          <w:rPr>
            <w:webHidden/>
          </w:rPr>
          <w:t>23</w:t>
        </w:r>
        <w:r w:rsidR="00FE3938">
          <w:rPr>
            <w:webHidden/>
          </w:rPr>
          <w:fldChar w:fldCharType="end"/>
        </w:r>
      </w:hyperlink>
    </w:p>
    <w:p w14:paraId="1F45521D" w14:textId="7A2201D0" w:rsidR="00FE3938" w:rsidRDefault="00922CF0">
      <w:pPr>
        <w:pStyle w:val="Verzeichnis2"/>
        <w:rPr>
          <w:rFonts w:asciiTheme="minorHAnsi" w:eastAsiaTheme="minorEastAsia" w:hAnsiTheme="minorHAnsi" w:cstheme="minorBidi"/>
          <w:snapToGrid/>
          <w:sz w:val="22"/>
          <w:szCs w:val="22"/>
          <w:lang w:eastAsia="de-CH"/>
        </w:rPr>
      </w:pPr>
      <w:hyperlink w:anchor="_Toc127430060" w:history="1">
        <w:r w:rsidR="00FE3938" w:rsidRPr="00345D60">
          <w:rPr>
            <w:rStyle w:val="Hyperlink"/>
            <w:rFonts w:ascii="KievitPro-Regular" w:hAnsi="KievitPro-Regular" w:cs="Arial"/>
            <w:smallCaps/>
            <w:lang w:eastAsia="en-US"/>
          </w:rPr>
          <w:t>4.2.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Documentation du système d’assurance-qualité</w:t>
        </w:r>
        <w:r w:rsidR="00FE3938">
          <w:rPr>
            <w:webHidden/>
          </w:rPr>
          <w:tab/>
        </w:r>
        <w:r w:rsidR="00FE3938">
          <w:rPr>
            <w:webHidden/>
          </w:rPr>
          <w:fldChar w:fldCharType="begin"/>
        </w:r>
        <w:r w:rsidR="00FE3938">
          <w:rPr>
            <w:webHidden/>
          </w:rPr>
          <w:instrText xml:space="preserve"> PAGEREF _Toc127430060 \h </w:instrText>
        </w:r>
        <w:r w:rsidR="00FE3938">
          <w:rPr>
            <w:webHidden/>
          </w:rPr>
        </w:r>
        <w:r w:rsidR="00FE3938">
          <w:rPr>
            <w:webHidden/>
          </w:rPr>
          <w:fldChar w:fldCharType="separate"/>
        </w:r>
        <w:r w:rsidR="00FE3938">
          <w:rPr>
            <w:webHidden/>
          </w:rPr>
          <w:t>26</w:t>
        </w:r>
        <w:r w:rsidR="00FE3938">
          <w:rPr>
            <w:webHidden/>
          </w:rPr>
          <w:fldChar w:fldCharType="end"/>
        </w:r>
      </w:hyperlink>
    </w:p>
    <w:p w14:paraId="416BD75C" w14:textId="3175CCED" w:rsidR="00FE3938" w:rsidRDefault="00922CF0">
      <w:pPr>
        <w:pStyle w:val="Verzeichnis1"/>
        <w:rPr>
          <w:rFonts w:asciiTheme="minorHAnsi" w:eastAsiaTheme="minorEastAsia" w:hAnsiTheme="minorHAnsi" w:cstheme="minorBidi"/>
          <w:snapToGrid/>
          <w:sz w:val="22"/>
          <w:lang w:eastAsia="de-CH"/>
        </w:rPr>
      </w:pPr>
      <w:hyperlink w:anchor="_Toc127430061" w:history="1">
        <w:r w:rsidR="00FE3938" w:rsidRPr="00345D60">
          <w:rPr>
            <w:rStyle w:val="Hyperlink"/>
            <w:rFonts w:ascii="KievitPro-Regular" w:hAnsi="KievitPro-Regular" w:cs="Arial"/>
            <w:smallCaps/>
            <w:spacing w:val="5"/>
            <w:lang w:val="fr-CH" w:eastAsia="en-US"/>
          </w:rPr>
          <w:t>5.</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val="fr-CH" w:eastAsia="en-US"/>
          </w:rPr>
          <w:t>Annexes pour l’exemple de manuel d’assurance-qualité</w:t>
        </w:r>
        <w:r w:rsidR="00FE3938">
          <w:rPr>
            <w:webHidden/>
          </w:rPr>
          <w:tab/>
        </w:r>
        <w:r w:rsidR="00FE3938">
          <w:rPr>
            <w:webHidden/>
          </w:rPr>
          <w:fldChar w:fldCharType="begin"/>
        </w:r>
        <w:r w:rsidR="00FE3938">
          <w:rPr>
            <w:webHidden/>
          </w:rPr>
          <w:instrText xml:space="preserve"> PAGEREF _Toc127430061 \h </w:instrText>
        </w:r>
        <w:r w:rsidR="00FE3938">
          <w:rPr>
            <w:webHidden/>
          </w:rPr>
        </w:r>
        <w:r w:rsidR="00FE3938">
          <w:rPr>
            <w:webHidden/>
          </w:rPr>
          <w:fldChar w:fldCharType="separate"/>
        </w:r>
        <w:r w:rsidR="00FE3938">
          <w:rPr>
            <w:webHidden/>
          </w:rPr>
          <w:t>27</w:t>
        </w:r>
        <w:r w:rsidR="00FE3938">
          <w:rPr>
            <w:webHidden/>
          </w:rPr>
          <w:fldChar w:fldCharType="end"/>
        </w:r>
      </w:hyperlink>
    </w:p>
    <w:p w14:paraId="6131C06F" w14:textId="0C1C3250" w:rsidR="00FE3938" w:rsidRDefault="00922CF0">
      <w:pPr>
        <w:pStyle w:val="Verzeichnis2"/>
        <w:rPr>
          <w:rFonts w:asciiTheme="minorHAnsi" w:eastAsiaTheme="minorEastAsia" w:hAnsiTheme="minorHAnsi" w:cstheme="minorBidi"/>
          <w:snapToGrid/>
          <w:sz w:val="22"/>
          <w:szCs w:val="22"/>
          <w:lang w:eastAsia="de-CH"/>
        </w:rPr>
      </w:pPr>
      <w:hyperlink w:anchor="_Toc127430062" w:history="1">
        <w:r w:rsidR="00FE3938" w:rsidRPr="00345D60">
          <w:rPr>
            <w:rStyle w:val="Hyperlink"/>
            <w:rFonts w:ascii="KievitPro-Regular" w:hAnsi="KievitPro-Regular" w:cs="Arial"/>
            <w:smallCaps/>
            <w:lang w:eastAsia="en-US"/>
          </w:rPr>
          <w:t>5.1.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Analyse de risques</w:t>
        </w:r>
        <w:r w:rsidR="00FE3938">
          <w:rPr>
            <w:webHidden/>
          </w:rPr>
          <w:tab/>
        </w:r>
        <w:r w:rsidR="00FE3938">
          <w:rPr>
            <w:webHidden/>
          </w:rPr>
          <w:fldChar w:fldCharType="begin"/>
        </w:r>
        <w:r w:rsidR="00FE3938">
          <w:rPr>
            <w:webHidden/>
          </w:rPr>
          <w:instrText xml:space="preserve"> PAGEREF _Toc127430062 \h </w:instrText>
        </w:r>
        <w:r w:rsidR="00FE3938">
          <w:rPr>
            <w:webHidden/>
          </w:rPr>
        </w:r>
        <w:r w:rsidR="00FE3938">
          <w:rPr>
            <w:webHidden/>
          </w:rPr>
          <w:fldChar w:fldCharType="separate"/>
        </w:r>
        <w:r w:rsidR="00FE3938">
          <w:rPr>
            <w:webHidden/>
          </w:rPr>
          <w:t>28</w:t>
        </w:r>
        <w:r w:rsidR="00FE3938">
          <w:rPr>
            <w:webHidden/>
          </w:rPr>
          <w:fldChar w:fldCharType="end"/>
        </w:r>
      </w:hyperlink>
    </w:p>
    <w:p w14:paraId="4CB03E43" w14:textId="239DE9B2" w:rsidR="00FE3938" w:rsidRDefault="00922CF0">
      <w:pPr>
        <w:pStyle w:val="Verzeichnis2"/>
        <w:rPr>
          <w:rFonts w:asciiTheme="minorHAnsi" w:eastAsiaTheme="minorEastAsia" w:hAnsiTheme="minorHAnsi" w:cstheme="minorBidi"/>
          <w:snapToGrid/>
          <w:sz w:val="22"/>
          <w:szCs w:val="22"/>
          <w:lang w:eastAsia="de-CH"/>
        </w:rPr>
      </w:pPr>
      <w:hyperlink w:anchor="_Toc127430063" w:history="1">
        <w:r w:rsidR="00FE3938" w:rsidRPr="00345D60">
          <w:rPr>
            <w:rStyle w:val="Hyperlink"/>
            <w:rFonts w:ascii="KievitPro-Regular" w:hAnsi="KievitPro-Regular" w:cs="Arial"/>
            <w:smallCaps/>
            <w:lang w:eastAsia="en-US"/>
          </w:rPr>
          <w:t>5.2.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Déclaration annuelle du respect de l’indépendance</w:t>
        </w:r>
        <w:r w:rsidR="00FE3938">
          <w:rPr>
            <w:webHidden/>
          </w:rPr>
          <w:tab/>
        </w:r>
        <w:r w:rsidR="00FE3938">
          <w:rPr>
            <w:webHidden/>
          </w:rPr>
          <w:fldChar w:fldCharType="begin"/>
        </w:r>
        <w:r w:rsidR="00FE3938">
          <w:rPr>
            <w:webHidden/>
          </w:rPr>
          <w:instrText xml:space="preserve"> PAGEREF _Toc127430063 \h </w:instrText>
        </w:r>
        <w:r w:rsidR="00FE3938">
          <w:rPr>
            <w:webHidden/>
          </w:rPr>
        </w:r>
        <w:r w:rsidR="00FE3938">
          <w:rPr>
            <w:webHidden/>
          </w:rPr>
          <w:fldChar w:fldCharType="separate"/>
        </w:r>
        <w:r w:rsidR="00FE3938">
          <w:rPr>
            <w:webHidden/>
          </w:rPr>
          <w:t>29</w:t>
        </w:r>
        <w:r w:rsidR="00FE3938">
          <w:rPr>
            <w:webHidden/>
          </w:rPr>
          <w:fldChar w:fldCharType="end"/>
        </w:r>
      </w:hyperlink>
    </w:p>
    <w:p w14:paraId="20516550" w14:textId="35F8C8F0" w:rsidR="00FE3938" w:rsidRDefault="00922CF0">
      <w:pPr>
        <w:pStyle w:val="Verzeichnis2"/>
        <w:rPr>
          <w:rFonts w:asciiTheme="minorHAnsi" w:eastAsiaTheme="minorEastAsia" w:hAnsiTheme="minorHAnsi" w:cstheme="minorBidi"/>
          <w:snapToGrid/>
          <w:sz w:val="22"/>
          <w:szCs w:val="22"/>
          <w:lang w:eastAsia="de-CH"/>
        </w:rPr>
      </w:pPr>
      <w:hyperlink w:anchor="_Toc127430064" w:history="1">
        <w:r w:rsidR="00FE3938" w:rsidRPr="00345D60">
          <w:rPr>
            <w:rStyle w:val="Hyperlink"/>
            <w:rFonts w:ascii="KievitPro-Regular" w:hAnsi="KievitPro-Regular" w:cs="Arial"/>
            <w:smallCaps/>
            <w:lang w:eastAsia="en-US"/>
          </w:rPr>
          <w:t>5.3.</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sur l’exhaustivité des attestations de formation continue et d’Independence</w:t>
        </w:r>
        <w:r w:rsidR="00FE3938">
          <w:rPr>
            <w:webHidden/>
          </w:rPr>
          <w:tab/>
        </w:r>
        <w:r w:rsidR="00FE3938">
          <w:rPr>
            <w:webHidden/>
          </w:rPr>
          <w:fldChar w:fldCharType="begin"/>
        </w:r>
        <w:r w:rsidR="00FE3938">
          <w:rPr>
            <w:webHidden/>
          </w:rPr>
          <w:instrText xml:space="preserve"> PAGEREF _Toc127430064 \h </w:instrText>
        </w:r>
        <w:r w:rsidR="00FE3938">
          <w:rPr>
            <w:webHidden/>
          </w:rPr>
        </w:r>
        <w:r w:rsidR="00FE3938">
          <w:rPr>
            <w:webHidden/>
          </w:rPr>
          <w:fldChar w:fldCharType="separate"/>
        </w:r>
        <w:r w:rsidR="00FE3938">
          <w:rPr>
            <w:webHidden/>
          </w:rPr>
          <w:t>30</w:t>
        </w:r>
        <w:r w:rsidR="00FE3938">
          <w:rPr>
            <w:webHidden/>
          </w:rPr>
          <w:fldChar w:fldCharType="end"/>
        </w:r>
      </w:hyperlink>
    </w:p>
    <w:p w14:paraId="6DA860C9" w14:textId="41468CF3" w:rsidR="00FE3938" w:rsidRDefault="00922CF0">
      <w:pPr>
        <w:pStyle w:val="Verzeichnis2"/>
        <w:rPr>
          <w:rFonts w:asciiTheme="minorHAnsi" w:eastAsiaTheme="minorEastAsia" w:hAnsiTheme="minorHAnsi" w:cstheme="minorBidi"/>
          <w:snapToGrid/>
          <w:sz w:val="22"/>
          <w:szCs w:val="22"/>
          <w:lang w:eastAsia="de-CH"/>
        </w:rPr>
      </w:pPr>
      <w:hyperlink w:anchor="_Toc127430065" w:history="1">
        <w:r w:rsidR="00FE3938" w:rsidRPr="00345D60">
          <w:rPr>
            <w:rStyle w:val="Hyperlink"/>
            <w:rFonts w:ascii="KievitPro-Regular" w:hAnsi="KievitPro-Regular" w:cs="Arial"/>
            <w:smallCaps/>
            <w:lang w:eastAsia="en-US"/>
          </w:rPr>
          <w:t>5.4.</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Organigramme Exemple sa</w:t>
        </w:r>
        <w:r w:rsidR="00FE3938">
          <w:rPr>
            <w:webHidden/>
          </w:rPr>
          <w:tab/>
        </w:r>
        <w:r w:rsidR="00FE3938">
          <w:rPr>
            <w:webHidden/>
          </w:rPr>
          <w:fldChar w:fldCharType="begin"/>
        </w:r>
        <w:r w:rsidR="00FE3938">
          <w:rPr>
            <w:webHidden/>
          </w:rPr>
          <w:instrText xml:space="preserve"> PAGEREF _Toc127430065 \h </w:instrText>
        </w:r>
        <w:r w:rsidR="00FE3938">
          <w:rPr>
            <w:webHidden/>
          </w:rPr>
        </w:r>
        <w:r w:rsidR="00FE3938">
          <w:rPr>
            <w:webHidden/>
          </w:rPr>
          <w:fldChar w:fldCharType="separate"/>
        </w:r>
        <w:r w:rsidR="00FE3938">
          <w:rPr>
            <w:webHidden/>
          </w:rPr>
          <w:t>31</w:t>
        </w:r>
        <w:r w:rsidR="00FE3938">
          <w:rPr>
            <w:webHidden/>
          </w:rPr>
          <w:fldChar w:fldCharType="end"/>
        </w:r>
      </w:hyperlink>
    </w:p>
    <w:p w14:paraId="6F95FE18" w14:textId="70A23EF6" w:rsidR="00FE3938" w:rsidRDefault="00922CF0">
      <w:pPr>
        <w:pStyle w:val="Verzeichnis2"/>
        <w:rPr>
          <w:rFonts w:asciiTheme="minorHAnsi" w:eastAsiaTheme="minorEastAsia" w:hAnsiTheme="minorHAnsi" w:cstheme="minorBidi"/>
          <w:snapToGrid/>
          <w:sz w:val="22"/>
          <w:szCs w:val="22"/>
          <w:lang w:eastAsia="de-CH"/>
        </w:rPr>
      </w:pPr>
      <w:hyperlink w:anchor="_Toc127430066" w:history="1">
        <w:r w:rsidR="00FE3938" w:rsidRPr="00345D60">
          <w:rPr>
            <w:rStyle w:val="Hyperlink"/>
            <w:rFonts w:ascii="KievitPro-Regular" w:hAnsi="KievitPro-Regular" w:cs="Arial"/>
            <w:smallCaps/>
            <w:lang w:eastAsia="en-US"/>
          </w:rPr>
          <w:t>5.5.</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pour l’évaluation de l’acceptation du mandat</w:t>
        </w:r>
        <w:r w:rsidR="00FE3938">
          <w:rPr>
            <w:webHidden/>
          </w:rPr>
          <w:tab/>
        </w:r>
        <w:r w:rsidR="00FE3938">
          <w:rPr>
            <w:webHidden/>
          </w:rPr>
          <w:fldChar w:fldCharType="begin"/>
        </w:r>
        <w:r w:rsidR="00FE3938">
          <w:rPr>
            <w:webHidden/>
          </w:rPr>
          <w:instrText xml:space="preserve"> PAGEREF _Toc127430066 \h </w:instrText>
        </w:r>
        <w:r w:rsidR="00FE3938">
          <w:rPr>
            <w:webHidden/>
          </w:rPr>
        </w:r>
        <w:r w:rsidR="00FE3938">
          <w:rPr>
            <w:webHidden/>
          </w:rPr>
          <w:fldChar w:fldCharType="separate"/>
        </w:r>
        <w:r w:rsidR="00FE3938">
          <w:rPr>
            <w:webHidden/>
          </w:rPr>
          <w:t>32</w:t>
        </w:r>
        <w:r w:rsidR="00FE3938">
          <w:rPr>
            <w:webHidden/>
          </w:rPr>
          <w:fldChar w:fldCharType="end"/>
        </w:r>
      </w:hyperlink>
    </w:p>
    <w:p w14:paraId="6841E151" w14:textId="18CF1EF2" w:rsidR="00FE3938" w:rsidRDefault="00922CF0">
      <w:pPr>
        <w:pStyle w:val="Verzeichnis2"/>
        <w:rPr>
          <w:rFonts w:asciiTheme="minorHAnsi" w:eastAsiaTheme="minorEastAsia" w:hAnsiTheme="minorHAnsi" w:cstheme="minorBidi"/>
          <w:snapToGrid/>
          <w:sz w:val="22"/>
          <w:szCs w:val="22"/>
          <w:lang w:eastAsia="de-CH"/>
        </w:rPr>
      </w:pPr>
      <w:hyperlink w:anchor="_Toc127430067" w:history="1">
        <w:r w:rsidR="00FE3938" w:rsidRPr="00345D60">
          <w:rPr>
            <w:rStyle w:val="Hyperlink"/>
            <w:rFonts w:ascii="KievitPro-Regular" w:hAnsi="KievitPro-Regular" w:cs="Arial"/>
            <w:smallCaps/>
            <w:lang w:eastAsia="en-US"/>
          </w:rPr>
          <w:t>5.6.</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pour la poursuite des mandats</w:t>
        </w:r>
        <w:r w:rsidR="00FE3938">
          <w:rPr>
            <w:webHidden/>
          </w:rPr>
          <w:tab/>
        </w:r>
        <w:r w:rsidR="00FE3938">
          <w:rPr>
            <w:webHidden/>
          </w:rPr>
          <w:fldChar w:fldCharType="begin"/>
        </w:r>
        <w:r w:rsidR="00FE3938">
          <w:rPr>
            <w:webHidden/>
          </w:rPr>
          <w:instrText xml:space="preserve"> PAGEREF _Toc127430067 \h </w:instrText>
        </w:r>
        <w:r w:rsidR="00FE3938">
          <w:rPr>
            <w:webHidden/>
          </w:rPr>
        </w:r>
        <w:r w:rsidR="00FE3938">
          <w:rPr>
            <w:webHidden/>
          </w:rPr>
          <w:fldChar w:fldCharType="separate"/>
        </w:r>
        <w:r w:rsidR="00FE3938">
          <w:rPr>
            <w:webHidden/>
          </w:rPr>
          <w:t>38</w:t>
        </w:r>
        <w:r w:rsidR="00FE3938">
          <w:rPr>
            <w:webHidden/>
          </w:rPr>
          <w:fldChar w:fldCharType="end"/>
        </w:r>
      </w:hyperlink>
    </w:p>
    <w:p w14:paraId="426DD158" w14:textId="09B25A49" w:rsidR="00FE3938" w:rsidRDefault="00922CF0">
      <w:pPr>
        <w:pStyle w:val="Verzeichnis2"/>
        <w:rPr>
          <w:rFonts w:asciiTheme="minorHAnsi" w:eastAsiaTheme="minorEastAsia" w:hAnsiTheme="minorHAnsi" w:cstheme="minorBidi"/>
          <w:snapToGrid/>
          <w:sz w:val="22"/>
          <w:szCs w:val="22"/>
          <w:lang w:eastAsia="de-CH"/>
        </w:rPr>
      </w:pPr>
      <w:hyperlink w:anchor="_Toc127430068" w:history="1">
        <w:r w:rsidR="00FE3938" w:rsidRPr="00345D60">
          <w:rPr>
            <w:rStyle w:val="Hyperlink"/>
            <w:rFonts w:ascii="KievitPro-Regular" w:hAnsi="KievitPro-Regular" w:cs="Arial"/>
            <w:smallCaps/>
            <w:lang w:eastAsia="en-US"/>
          </w:rPr>
          <w:t>5.7.</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Liste de contrôle des mandats de révision</w:t>
        </w:r>
        <w:r w:rsidR="00FE3938">
          <w:rPr>
            <w:webHidden/>
          </w:rPr>
          <w:tab/>
        </w:r>
        <w:r w:rsidR="00FE3938">
          <w:rPr>
            <w:webHidden/>
          </w:rPr>
          <w:fldChar w:fldCharType="begin"/>
        </w:r>
        <w:r w:rsidR="00FE3938">
          <w:rPr>
            <w:webHidden/>
          </w:rPr>
          <w:instrText xml:space="preserve"> PAGEREF _Toc127430068 \h </w:instrText>
        </w:r>
        <w:r w:rsidR="00FE3938">
          <w:rPr>
            <w:webHidden/>
          </w:rPr>
        </w:r>
        <w:r w:rsidR="00FE3938">
          <w:rPr>
            <w:webHidden/>
          </w:rPr>
          <w:fldChar w:fldCharType="separate"/>
        </w:r>
        <w:r w:rsidR="00FE3938">
          <w:rPr>
            <w:webHidden/>
          </w:rPr>
          <w:t>41</w:t>
        </w:r>
        <w:r w:rsidR="00FE3938">
          <w:rPr>
            <w:webHidden/>
          </w:rPr>
          <w:fldChar w:fldCharType="end"/>
        </w:r>
      </w:hyperlink>
    </w:p>
    <w:p w14:paraId="0A04EC8C" w14:textId="35C0622D" w:rsidR="00FE3938" w:rsidRDefault="00922CF0">
      <w:pPr>
        <w:pStyle w:val="Verzeichnis2"/>
        <w:rPr>
          <w:rFonts w:asciiTheme="minorHAnsi" w:eastAsiaTheme="minorEastAsia" w:hAnsiTheme="minorHAnsi" w:cstheme="minorBidi"/>
          <w:snapToGrid/>
          <w:sz w:val="22"/>
          <w:szCs w:val="22"/>
          <w:lang w:eastAsia="de-CH"/>
        </w:rPr>
      </w:pPr>
      <w:hyperlink w:anchor="_Toc127430069" w:history="1">
        <w:r w:rsidR="00FE3938" w:rsidRPr="00345D60">
          <w:rPr>
            <w:rStyle w:val="Hyperlink"/>
            <w:rFonts w:ascii="KievitPro-Regular" w:hAnsi="KievitPro-Regular" w:cs="Arial"/>
            <w:smallCaps/>
            <w:lang w:eastAsia="en-US"/>
          </w:rPr>
          <w:t>5.8.</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Liste des documents de l’assurance-qualité</w:t>
        </w:r>
        <w:r w:rsidR="00FE3938">
          <w:rPr>
            <w:webHidden/>
          </w:rPr>
          <w:tab/>
        </w:r>
        <w:r w:rsidR="00FE3938">
          <w:rPr>
            <w:webHidden/>
          </w:rPr>
          <w:fldChar w:fldCharType="begin"/>
        </w:r>
        <w:r w:rsidR="00FE3938">
          <w:rPr>
            <w:webHidden/>
          </w:rPr>
          <w:instrText xml:space="preserve"> PAGEREF _Toc127430069 \h </w:instrText>
        </w:r>
        <w:r w:rsidR="00FE3938">
          <w:rPr>
            <w:webHidden/>
          </w:rPr>
        </w:r>
        <w:r w:rsidR="00FE3938">
          <w:rPr>
            <w:webHidden/>
          </w:rPr>
          <w:fldChar w:fldCharType="separate"/>
        </w:r>
        <w:r w:rsidR="00FE3938">
          <w:rPr>
            <w:webHidden/>
          </w:rPr>
          <w:t>42</w:t>
        </w:r>
        <w:r w:rsidR="00FE3938">
          <w:rPr>
            <w:webHidden/>
          </w:rPr>
          <w:fldChar w:fldCharType="end"/>
        </w:r>
      </w:hyperlink>
    </w:p>
    <w:p w14:paraId="79F36696" w14:textId="2E0BA856" w:rsidR="00FE3938" w:rsidRDefault="00922CF0">
      <w:pPr>
        <w:pStyle w:val="Verzeichnis2"/>
        <w:rPr>
          <w:rFonts w:asciiTheme="minorHAnsi" w:eastAsiaTheme="minorEastAsia" w:hAnsiTheme="minorHAnsi" w:cstheme="minorBidi"/>
          <w:snapToGrid/>
          <w:sz w:val="22"/>
          <w:szCs w:val="22"/>
          <w:lang w:eastAsia="de-CH"/>
        </w:rPr>
      </w:pPr>
      <w:hyperlink w:anchor="_Toc127430070" w:history="1">
        <w:r w:rsidR="00FE3938" w:rsidRPr="00345D60">
          <w:rPr>
            <w:rStyle w:val="Hyperlink"/>
            <w:rFonts w:ascii="KievitPro-Regular" w:hAnsi="KievitPro-Regular" w:cs="Arial"/>
            <w:smallCaps/>
            <w:lang w:eastAsia="en-US"/>
          </w:rPr>
          <w:t>5.9.</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Liste des sources d’information</w:t>
        </w:r>
        <w:r w:rsidR="00FE3938">
          <w:rPr>
            <w:webHidden/>
          </w:rPr>
          <w:tab/>
        </w:r>
        <w:r w:rsidR="00FE3938">
          <w:rPr>
            <w:webHidden/>
          </w:rPr>
          <w:fldChar w:fldCharType="begin"/>
        </w:r>
        <w:r w:rsidR="00FE3938">
          <w:rPr>
            <w:webHidden/>
          </w:rPr>
          <w:instrText xml:space="preserve"> PAGEREF _Toc127430070 \h </w:instrText>
        </w:r>
        <w:r w:rsidR="00FE3938">
          <w:rPr>
            <w:webHidden/>
          </w:rPr>
        </w:r>
        <w:r w:rsidR="00FE3938">
          <w:rPr>
            <w:webHidden/>
          </w:rPr>
          <w:fldChar w:fldCharType="separate"/>
        </w:r>
        <w:r w:rsidR="00FE3938">
          <w:rPr>
            <w:webHidden/>
          </w:rPr>
          <w:t>43</w:t>
        </w:r>
        <w:r w:rsidR="00FE3938">
          <w:rPr>
            <w:webHidden/>
          </w:rPr>
          <w:fldChar w:fldCharType="end"/>
        </w:r>
      </w:hyperlink>
    </w:p>
    <w:p w14:paraId="09B37D62" w14:textId="40F845E2" w:rsidR="00FE3938" w:rsidRDefault="00922CF0">
      <w:pPr>
        <w:pStyle w:val="Verzeichnis2"/>
        <w:rPr>
          <w:rFonts w:asciiTheme="minorHAnsi" w:eastAsiaTheme="minorEastAsia" w:hAnsiTheme="minorHAnsi" w:cstheme="minorBidi"/>
          <w:snapToGrid/>
          <w:sz w:val="22"/>
          <w:szCs w:val="22"/>
          <w:lang w:eastAsia="de-CH"/>
        </w:rPr>
      </w:pPr>
      <w:hyperlink w:anchor="_Toc127430071" w:history="1">
        <w:r w:rsidR="00FE3938" w:rsidRPr="00345D60">
          <w:rPr>
            <w:rStyle w:val="Hyperlink"/>
            <w:rFonts w:ascii="KievitPro-Regular" w:hAnsi="KievitPro-Regular" w:cs="Arial"/>
            <w:smallCaps/>
            <w:lang w:eastAsia="en-US"/>
          </w:rPr>
          <w:t>5.10.</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Memo de synthèse</w:t>
        </w:r>
        <w:r w:rsidR="00FE3938">
          <w:rPr>
            <w:webHidden/>
          </w:rPr>
          <w:tab/>
        </w:r>
        <w:r w:rsidR="00FE3938">
          <w:rPr>
            <w:webHidden/>
          </w:rPr>
          <w:fldChar w:fldCharType="begin"/>
        </w:r>
        <w:r w:rsidR="00FE3938">
          <w:rPr>
            <w:webHidden/>
          </w:rPr>
          <w:instrText xml:space="preserve"> PAGEREF _Toc127430071 \h </w:instrText>
        </w:r>
        <w:r w:rsidR="00FE3938">
          <w:rPr>
            <w:webHidden/>
          </w:rPr>
        </w:r>
        <w:r w:rsidR="00FE3938">
          <w:rPr>
            <w:webHidden/>
          </w:rPr>
          <w:fldChar w:fldCharType="separate"/>
        </w:r>
        <w:r w:rsidR="00FE3938">
          <w:rPr>
            <w:webHidden/>
          </w:rPr>
          <w:t>44</w:t>
        </w:r>
        <w:r w:rsidR="00FE3938">
          <w:rPr>
            <w:webHidden/>
          </w:rPr>
          <w:fldChar w:fldCharType="end"/>
        </w:r>
      </w:hyperlink>
    </w:p>
    <w:p w14:paraId="45DDD9DD" w14:textId="758D5F28" w:rsidR="00FE3938" w:rsidRDefault="00922CF0">
      <w:pPr>
        <w:pStyle w:val="Verzeichnis2"/>
        <w:rPr>
          <w:rFonts w:asciiTheme="minorHAnsi" w:eastAsiaTheme="minorEastAsia" w:hAnsiTheme="minorHAnsi" w:cstheme="minorBidi"/>
          <w:snapToGrid/>
          <w:sz w:val="22"/>
          <w:szCs w:val="22"/>
          <w:lang w:eastAsia="de-CH"/>
        </w:rPr>
      </w:pPr>
      <w:hyperlink w:anchor="_Toc127430072" w:history="1">
        <w:r w:rsidR="00FE3938" w:rsidRPr="00345D60">
          <w:rPr>
            <w:rStyle w:val="Hyperlink"/>
            <w:rFonts w:ascii="KievitPro-Regular" w:hAnsi="KievitPro-Regular" w:cs="Arial"/>
            <w:smallCaps/>
            <w:lang w:eastAsia="en-US"/>
          </w:rPr>
          <w:t>5.11.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Règlement de collaboration</w:t>
        </w:r>
        <w:r w:rsidR="00FE3938">
          <w:rPr>
            <w:webHidden/>
          </w:rPr>
          <w:tab/>
        </w:r>
        <w:r w:rsidR="00FE3938">
          <w:rPr>
            <w:webHidden/>
          </w:rPr>
          <w:fldChar w:fldCharType="begin"/>
        </w:r>
        <w:r w:rsidR="00FE3938">
          <w:rPr>
            <w:webHidden/>
          </w:rPr>
          <w:instrText xml:space="preserve"> PAGEREF _Toc127430072 \h </w:instrText>
        </w:r>
        <w:r w:rsidR="00FE3938">
          <w:rPr>
            <w:webHidden/>
          </w:rPr>
        </w:r>
        <w:r w:rsidR="00FE3938">
          <w:rPr>
            <w:webHidden/>
          </w:rPr>
          <w:fldChar w:fldCharType="separate"/>
        </w:r>
        <w:r w:rsidR="00FE3938">
          <w:rPr>
            <w:webHidden/>
          </w:rPr>
          <w:t>46</w:t>
        </w:r>
        <w:r w:rsidR="00FE3938">
          <w:rPr>
            <w:webHidden/>
          </w:rPr>
          <w:fldChar w:fldCharType="end"/>
        </w:r>
      </w:hyperlink>
    </w:p>
    <w:p w14:paraId="6AFBD524" w14:textId="01819984" w:rsidR="00FE3938" w:rsidRDefault="00922CF0">
      <w:pPr>
        <w:pStyle w:val="Verzeichnis2"/>
        <w:rPr>
          <w:rFonts w:asciiTheme="minorHAnsi" w:eastAsiaTheme="minorEastAsia" w:hAnsiTheme="minorHAnsi" w:cstheme="minorBidi"/>
          <w:snapToGrid/>
          <w:sz w:val="22"/>
          <w:szCs w:val="22"/>
          <w:lang w:eastAsia="de-CH"/>
        </w:rPr>
      </w:pPr>
      <w:hyperlink w:anchor="_Toc127430073" w:history="1">
        <w:r w:rsidR="00FE3938" w:rsidRPr="00345D60">
          <w:rPr>
            <w:rStyle w:val="Hyperlink"/>
            <w:rFonts w:ascii="KievitPro-Regular" w:hAnsi="KievitPro-Regular" w:cs="Arial"/>
            <w:smallCaps/>
            <w:lang w:eastAsia="en-US"/>
          </w:rPr>
          <w:t>5.12.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de l’évaluation de la nécessite d’une assurance de qualité accompagnant le mandat</w:t>
        </w:r>
        <w:r w:rsidR="00FE3938">
          <w:rPr>
            <w:webHidden/>
          </w:rPr>
          <w:tab/>
        </w:r>
        <w:r w:rsidR="00FE3938">
          <w:rPr>
            <w:webHidden/>
          </w:rPr>
          <w:fldChar w:fldCharType="begin"/>
        </w:r>
        <w:r w:rsidR="00FE3938">
          <w:rPr>
            <w:webHidden/>
          </w:rPr>
          <w:instrText xml:space="preserve"> PAGEREF _Toc127430073 \h </w:instrText>
        </w:r>
        <w:r w:rsidR="00FE3938">
          <w:rPr>
            <w:webHidden/>
          </w:rPr>
        </w:r>
        <w:r w:rsidR="00FE3938">
          <w:rPr>
            <w:webHidden/>
          </w:rPr>
          <w:fldChar w:fldCharType="separate"/>
        </w:r>
        <w:r w:rsidR="00FE3938">
          <w:rPr>
            <w:webHidden/>
          </w:rPr>
          <w:t>48</w:t>
        </w:r>
        <w:r w:rsidR="00FE3938">
          <w:rPr>
            <w:webHidden/>
          </w:rPr>
          <w:fldChar w:fldCharType="end"/>
        </w:r>
      </w:hyperlink>
    </w:p>
    <w:p w14:paraId="3A8778EB" w14:textId="7397A6BD" w:rsidR="00584EA4" w:rsidRPr="00DA5E7B" w:rsidRDefault="00DA5E7B" w:rsidP="00584EA4">
      <w:pPr>
        <w:rPr>
          <w:rFonts w:ascii="KievitPro-Regular" w:hAnsi="KievitPro-Regular"/>
          <w:sz w:val="22"/>
          <w:szCs w:val="22"/>
          <w:lang w:val="fr-CH"/>
        </w:rPr>
      </w:pPr>
      <w:r w:rsidRPr="00DA5E7B">
        <w:rPr>
          <w:rFonts w:ascii="KievitPro-Regular" w:hAnsi="KievitPro-Regular"/>
          <w:iCs/>
          <w:sz w:val="22"/>
          <w:szCs w:val="22"/>
          <w:lang w:val="fr-CH"/>
        </w:rPr>
        <w:fldChar w:fldCharType="end"/>
      </w:r>
    </w:p>
    <w:p w14:paraId="7A369B7F" w14:textId="77777777" w:rsidR="00584EA4" w:rsidRPr="005730F6" w:rsidRDefault="00584EA4" w:rsidP="00584EA4">
      <w:pPr>
        <w:rPr>
          <w:rFonts w:ascii="KievitPro-Regular" w:hAnsi="KievitPro-Regular" w:cs="Arial"/>
          <w:color w:val="222222"/>
          <w:lang w:val="fr-CH" w:eastAsia="de-CH"/>
        </w:rPr>
      </w:pPr>
      <w:r w:rsidRPr="005730F6">
        <w:rPr>
          <w:rFonts w:ascii="KievitPro-Regular" w:hAnsi="KievitPro-Regular" w:cs="Arial"/>
          <w:color w:val="222222"/>
          <w:lang w:val="fr-CH" w:eastAsia="de-CH"/>
        </w:rPr>
        <w:br w:type="page"/>
      </w:r>
    </w:p>
    <w:p w14:paraId="48F55900" w14:textId="77777777" w:rsidR="00584EA4" w:rsidRPr="005730F6" w:rsidRDefault="00584EA4" w:rsidP="00584EA4">
      <w:pPr>
        <w:rPr>
          <w:rFonts w:ascii="KievitPro-Regular" w:hAnsi="KievitPro-Regular" w:cs="Segoe UI"/>
          <w:color w:val="212121"/>
          <w:sz w:val="22"/>
          <w:szCs w:val="22"/>
          <w:shd w:val="clear" w:color="auto" w:fill="FFFFFF"/>
          <w:lang w:val="fr-CH"/>
        </w:rPr>
      </w:pPr>
    </w:p>
    <w:p w14:paraId="15589C7A" w14:textId="77777777" w:rsidR="00584EA4" w:rsidRPr="005730F6" w:rsidRDefault="00584EA4" w:rsidP="00584EA4">
      <w:pPr>
        <w:rPr>
          <w:rFonts w:ascii="KievitPro-Regular" w:hAnsi="KievitPro-Regular" w:cs="Segoe UI"/>
          <w:color w:val="212121"/>
          <w:sz w:val="22"/>
          <w:szCs w:val="22"/>
          <w:shd w:val="clear" w:color="auto" w:fill="FFFFFF"/>
          <w:lang w:val="fr-CH"/>
        </w:rPr>
      </w:pPr>
    </w:p>
    <w:p w14:paraId="1EA0945C" w14:textId="663B2D68" w:rsidR="00584EA4" w:rsidRPr="005730F6" w:rsidRDefault="000747EB" w:rsidP="00584EA4">
      <w:pPr>
        <w:rPr>
          <w:rFonts w:ascii="KievitPro-Regular" w:hAnsi="KievitPro-Regular" w:cs="Segoe UI"/>
          <w:color w:val="212121"/>
          <w:sz w:val="22"/>
          <w:szCs w:val="22"/>
          <w:shd w:val="clear" w:color="auto" w:fill="FFFFFF"/>
          <w:lang w:val="fr-CH"/>
        </w:rPr>
      </w:pPr>
      <w:r>
        <w:rPr>
          <w:rFonts w:ascii="KievitPro-Regular" w:hAnsi="KievitPro-Regular" w:cs="Segoe UI"/>
          <w:color w:val="212121"/>
          <w:sz w:val="22"/>
          <w:szCs w:val="22"/>
          <w:shd w:val="clear" w:color="auto" w:fill="FFFFFF"/>
          <w:lang w:val="fr-CH"/>
        </w:rPr>
        <w:t xml:space="preserve">Pour </w:t>
      </w:r>
      <w:r w:rsidR="00C069D4" w:rsidRPr="00C069D4">
        <w:rPr>
          <w:rFonts w:ascii="KievitPro-Regular" w:hAnsi="KievitPro-Regular" w:cs="Segoe UI"/>
          <w:color w:val="212121"/>
          <w:sz w:val="22"/>
          <w:szCs w:val="22"/>
          <w:shd w:val="clear" w:color="auto" w:fill="FFFFFF"/>
          <w:lang w:val="fr-CH"/>
        </w:rPr>
        <w:t>faciliter la lecture du document, le masculin</w:t>
      </w:r>
      <w:r>
        <w:rPr>
          <w:rFonts w:ascii="KievitPro-Regular" w:hAnsi="KievitPro-Regular" w:cs="Segoe UI"/>
          <w:color w:val="212121"/>
          <w:sz w:val="22"/>
          <w:szCs w:val="22"/>
          <w:shd w:val="clear" w:color="auto" w:fill="FFFFFF"/>
          <w:lang w:val="fr-CH"/>
        </w:rPr>
        <w:t xml:space="preserve"> </w:t>
      </w:r>
      <w:r w:rsidR="00C069D4" w:rsidRPr="00C069D4">
        <w:rPr>
          <w:rFonts w:ascii="KievitPro-Regular" w:hAnsi="KievitPro-Regular" w:cs="Segoe UI"/>
          <w:color w:val="212121"/>
          <w:sz w:val="22"/>
          <w:szCs w:val="22"/>
          <w:shd w:val="clear" w:color="auto" w:fill="FFFFFF"/>
          <w:lang w:val="fr-CH"/>
        </w:rPr>
        <w:t>générique est utilisé pour désigner les deux sexes</w:t>
      </w:r>
    </w:p>
    <w:p w14:paraId="1168446C" w14:textId="77777777" w:rsidR="00584EA4" w:rsidRPr="005730F6" w:rsidRDefault="00584EA4" w:rsidP="00584EA4">
      <w:pPr>
        <w:rPr>
          <w:rFonts w:ascii="KievitPro-Regular" w:hAnsi="KievitPro-Regular" w:cs="Segoe UI"/>
          <w:color w:val="212121"/>
          <w:sz w:val="22"/>
          <w:szCs w:val="22"/>
          <w:lang w:val="fr-CH"/>
        </w:rPr>
      </w:pPr>
    </w:p>
    <w:p w14:paraId="596A0181" w14:textId="77777777" w:rsidR="00584EA4" w:rsidRPr="005730F6" w:rsidRDefault="00584EA4" w:rsidP="00584EA4">
      <w:pPr>
        <w:rPr>
          <w:rFonts w:ascii="KievitPro-Regular" w:hAnsi="KievitPro-Regular" w:cs="Segoe UI"/>
          <w:color w:val="212121"/>
          <w:sz w:val="22"/>
          <w:szCs w:val="22"/>
          <w:lang w:val="fr-CH"/>
        </w:rPr>
      </w:pPr>
    </w:p>
    <w:p w14:paraId="7A540E93" w14:textId="77777777" w:rsidR="00584EA4" w:rsidRPr="005730F6" w:rsidRDefault="00584EA4" w:rsidP="00584EA4">
      <w:pPr>
        <w:rPr>
          <w:rFonts w:ascii="KievitPro-Regular" w:hAnsi="KievitPro-Regular" w:cs="Segoe UI"/>
          <w:b/>
          <w:color w:val="212121"/>
          <w:sz w:val="22"/>
          <w:szCs w:val="22"/>
          <w:lang w:val="fr-CH"/>
        </w:rPr>
      </w:pPr>
      <w:r w:rsidRPr="005730F6">
        <w:rPr>
          <w:rFonts w:ascii="KievitPro-Regular" w:hAnsi="KievitPro-Regular" w:cs="Segoe UI"/>
          <w:b/>
          <w:color w:val="212121"/>
          <w:sz w:val="22"/>
          <w:szCs w:val="22"/>
          <w:lang w:val="fr-CH"/>
        </w:rPr>
        <w:t>Disclaimer</w:t>
      </w:r>
    </w:p>
    <w:p w14:paraId="05C01B10"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Ce manuel d’assurance-qualité est applicable pour tous les services de révision.  Le manuel doit être adapté aux particularités de chaque entreprise de révision. Des checklists et informations particulières peuvent être complétées ou exclues. </w:t>
      </w:r>
    </w:p>
    <w:p w14:paraId="35DAD974"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Ce manuel ne prétend pas être exhaustif. Cette variante n'a donc pas de caractère contraignant.</w:t>
      </w:r>
    </w:p>
    <w:p w14:paraId="27D50A2A"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Il ne suffit pas d'implémenter le manuel de qualité, il doit également être vécu.</w:t>
      </w:r>
    </w:p>
    <w:p w14:paraId="32F3AAA0" w14:textId="77777777" w:rsidR="00584EA4" w:rsidRPr="005730F6" w:rsidRDefault="00584EA4" w:rsidP="00584EA4">
      <w:pPr>
        <w:pBdr>
          <w:bottom w:val="single" w:sz="4" w:space="1" w:color="auto"/>
        </w:pBdr>
        <w:rPr>
          <w:rFonts w:ascii="KievitPro-Regular" w:hAnsi="KievitPro-Regular" w:cs="Arial"/>
          <w:color w:val="222222"/>
          <w:lang w:val="fr-CH" w:eastAsia="de-CH"/>
        </w:rPr>
      </w:pPr>
    </w:p>
    <w:p w14:paraId="48E58CE6" w14:textId="77777777" w:rsidR="00584EA4" w:rsidRPr="005730F6" w:rsidRDefault="00584EA4" w:rsidP="00584EA4">
      <w:pPr>
        <w:pStyle w:val="berschrift1"/>
        <w:rPr>
          <w:rFonts w:ascii="KievitPro-Regular" w:hAnsi="KievitPro-Regular"/>
          <w:lang w:val="fr-CH"/>
        </w:rPr>
      </w:pPr>
      <w:bookmarkStart w:id="2" w:name="_Toc331493575"/>
      <w:bookmarkStart w:id="3" w:name="_Toc331493991"/>
      <w:bookmarkStart w:id="4" w:name="_Toc331495023"/>
      <w:bookmarkStart w:id="5" w:name="_Toc331495815"/>
      <w:bookmarkStart w:id="6" w:name="_Toc331510673"/>
      <w:r w:rsidRPr="005730F6">
        <w:rPr>
          <w:rFonts w:ascii="KievitPro-Regular" w:hAnsi="KievitPro-Regular"/>
          <w:lang w:val="fr-CH"/>
        </w:rPr>
        <w:br w:type="page"/>
      </w:r>
    </w:p>
    <w:p w14:paraId="295B260D" w14:textId="39D11B97" w:rsidR="00584EA4" w:rsidRPr="00B01CBF"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7" w:name="_Toc127430040"/>
      <w:r w:rsidRPr="00B01CBF">
        <w:rPr>
          <w:rFonts w:ascii="KievitPro-Regular" w:hAnsi="KievitPro-Regular" w:cs="Arial"/>
          <w:smallCaps/>
          <w:snapToGrid/>
          <w:spacing w:val="5"/>
          <w:kern w:val="0"/>
          <w:sz w:val="28"/>
          <w:szCs w:val="36"/>
          <w:lang w:val="fr-CH" w:eastAsia="en-US"/>
        </w:rPr>
        <w:lastRenderedPageBreak/>
        <w:t xml:space="preserve">Stratégie </w:t>
      </w:r>
      <w:bookmarkEnd w:id="2"/>
      <w:bookmarkEnd w:id="3"/>
      <w:bookmarkEnd w:id="4"/>
      <w:bookmarkEnd w:id="5"/>
      <w:bookmarkEnd w:id="6"/>
      <w:r w:rsidRPr="00B01CBF">
        <w:rPr>
          <w:rFonts w:ascii="KievitPro-Regular" w:hAnsi="KievitPro-Regular" w:cs="Arial"/>
          <w:smallCaps/>
          <w:snapToGrid/>
          <w:spacing w:val="5"/>
          <w:kern w:val="0"/>
          <w:sz w:val="28"/>
          <w:szCs w:val="36"/>
          <w:lang w:val="fr-CH" w:eastAsia="en-US"/>
        </w:rPr>
        <w:t>et principes du système d’assurance qualité</w:t>
      </w:r>
      <w:bookmarkEnd w:id="7"/>
    </w:p>
    <w:p w14:paraId="28CF9A0A" w14:textId="77777777" w:rsidR="00584EA4" w:rsidRPr="005730F6" w:rsidRDefault="00584EA4" w:rsidP="003E3DDB">
      <w:pPr>
        <w:spacing w:after="240" w:line="276" w:lineRule="auto"/>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shd w:val="clear" w:color="auto" w:fill="FFFFFF"/>
          <w:lang w:val="fr-CH"/>
        </w:rPr>
        <w:t>Nous sommes une entreprise de révision qui soutient activement ses clients dans l’accomplissement de leurs objectifs économiques par des activités entrepreneuriales et par engagement personnel. Un soutien actif signifie que nous prenons nos responsabilités légales au sérieux et que nous nous engageons au maximum pour le bénéfice du client.</w:t>
      </w:r>
    </w:p>
    <w:p w14:paraId="3F5538E4"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cs="Segoe UI"/>
          <w:color w:val="212121"/>
          <w:sz w:val="22"/>
          <w:szCs w:val="22"/>
          <w:shd w:val="clear" w:color="auto" w:fill="FFFFFF"/>
          <w:lang w:val="fr-CH"/>
        </w:rPr>
        <w:t>L'exécution correcte repose sur la confiance mutuelle. Nos responsables de mandat se conforment aux exigences légales, ainsi qu’à celles des associations professionnelles. Ils prennent également en compte les besoins de nos clients.</w:t>
      </w:r>
      <w:r w:rsidRPr="005730F6">
        <w:rPr>
          <w:rFonts w:ascii="KievitPro-Regular" w:hAnsi="KievitPro-Regular" w:cs="Segoe UI"/>
          <w:color w:val="212121"/>
          <w:sz w:val="22"/>
          <w:szCs w:val="22"/>
          <w:lang w:val="fr-CH"/>
        </w:rPr>
        <w:t xml:space="preserve"> Notre façon de travailler est toujours indépendante et objective. Nos prestations de services se distinguent par notre compétence et notre pensée entrepreneuriale.</w:t>
      </w:r>
      <w:r w:rsidRPr="005730F6">
        <w:rPr>
          <w:rFonts w:ascii="KievitPro-Regular" w:hAnsi="KievitPro-Regular"/>
          <w:sz w:val="22"/>
          <w:szCs w:val="22"/>
          <w:lang w:val="fr-CH"/>
        </w:rPr>
        <w:t xml:space="preserve"> </w:t>
      </w:r>
    </w:p>
    <w:p w14:paraId="437452B4"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visons une qualité technique élevée de nos services de révision. Elle est impérativement assurée par des mesures d’organisation ainsi que par des mises à niveau individuelles. Nos collaborateurs effectuant des services de révision sont responsables de la mise en place et du maintien de la qualité. Ils connaissent le manuel ainsi que les règles et instructions correspondantes. De ce fait, ils peuvent comprendre le but de l’assurance - qualité et appliquer correctement les exigences qu’elle implique. Le personnel audit est ainsi au clair quant à ses responsabilités personnelles de qualité, et du fait qu’on attend de lui qu’il respecte ces exigences.</w:t>
      </w:r>
    </w:p>
    <w:p w14:paraId="60958EFE"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Nos collaborateurs sont des travailleurs de premier ordre. La promotion de la formation continue appartient à tous les niveaux aux conditions obligatoires. Nous contrôlons le respect des conditions de qualité et recherchons leur amélioration continue. </w:t>
      </w:r>
    </w:p>
    <w:p w14:paraId="649B8AAD"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Notre système d’assurance-qualité est orienté vers différents domaines d’activité et </w:t>
      </w:r>
      <w:r w:rsidRPr="005730F6">
        <w:rPr>
          <w:rFonts w:ascii="KievitPro-Regular" w:hAnsi="KievitPro-Regular"/>
          <w:sz w:val="22"/>
          <w:szCs w:val="22"/>
          <w:highlight w:val="yellow"/>
          <w:lang w:val="fr-CH"/>
        </w:rPr>
        <w:t>utilise le ISQC-CH 1 et le ISA-CH 220</w:t>
      </w:r>
      <w:r w:rsidRPr="005730F6">
        <w:rPr>
          <w:rStyle w:val="Funotenzeichen"/>
          <w:rFonts w:ascii="KievitPro-Regular" w:hAnsi="KievitPro-Regular"/>
          <w:sz w:val="22"/>
          <w:szCs w:val="22"/>
          <w:highlight w:val="yellow"/>
          <w:lang w:val="fr-CH"/>
        </w:rPr>
        <w:footnoteReference w:id="1"/>
      </w:r>
      <w:r w:rsidRPr="005730F6">
        <w:rPr>
          <w:rFonts w:ascii="KievitPro-Regular" w:hAnsi="KievitPro-Regular"/>
          <w:sz w:val="22"/>
          <w:szCs w:val="22"/>
          <w:highlight w:val="yellow"/>
          <w:lang w:val="fr-CH"/>
        </w:rPr>
        <w:t xml:space="preserve"> (EXPERTsuisse) resp. les </w:t>
      </w:r>
      <w:bookmarkStart w:id="8" w:name="_Hlk94433453"/>
      <w:r w:rsidRPr="005730F6">
        <w:rPr>
          <w:rFonts w:ascii="KievitPro-Regular" w:hAnsi="KievitPro-Regular"/>
          <w:sz w:val="22"/>
          <w:szCs w:val="22"/>
          <w:highlight w:val="yellow"/>
          <w:lang w:val="fr-CH"/>
        </w:rPr>
        <w:t>instructions concernant l’assurance qualité pour les sociétés d'audit des PME (FIDUCIAIRE|SUISSE</w:t>
      </w:r>
      <w:bookmarkEnd w:id="8"/>
      <w:r w:rsidRPr="005730F6">
        <w:rPr>
          <w:rFonts w:ascii="KievitPro-Regular" w:hAnsi="KievitPro-Regular"/>
          <w:sz w:val="22"/>
          <w:szCs w:val="22"/>
          <w:highlight w:val="yellow"/>
          <w:lang w:val="fr-CH"/>
        </w:rPr>
        <w:t>)</w:t>
      </w:r>
      <w:r w:rsidRPr="005730F6">
        <w:rPr>
          <w:rStyle w:val="Funotenzeichen"/>
          <w:rFonts w:ascii="KievitPro-Regular" w:hAnsi="KievitPro-Regular"/>
          <w:sz w:val="22"/>
          <w:szCs w:val="22"/>
          <w:highlight w:val="yellow"/>
          <w:lang w:val="fr-CH"/>
        </w:rPr>
        <w:footnoteReference w:id="2"/>
      </w:r>
      <w:r w:rsidRPr="005730F6">
        <w:rPr>
          <w:rFonts w:ascii="KievitPro-Regular" w:hAnsi="KievitPro-Regular"/>
          <w:sz w:val="22"/>
          <w:szCs w:val="22"/>
          <w:highlight w:val="yellow"/>
          <w:lang w:val="fr-CH"/>
        </w:rPr>
        <w:t>.</w:t>
      </w:r>
      <w:r w:rsidRPr="005730F6">
        <w:rPr>
          <w:rFonts w:ascii="KievitPro-Regular" w:hAnsi="KievitPro-Regular"/>
          <w:sz w:val="22"/>
          <w:szCs w:val="22"/>
          <w:lang w:val="fr-CH"/>
        </w:rPr>
        <w:t xml:space="preserve"> L’inscription dans le registre de l’ASR en matière d’application des standards des normes d’assurance qualité interne sera objet d’un contrôle régulier pour ce qui concerne l’exactitude resp. sera modifié en cas d’une modification de la norme appliquée. C’est le conseil d’administration qui est responsable de l’établissement d’un système d’assurance-qualité. Les différents domaines d’activité sont illustrés dans notre organigramme (voir annexe).</w:t>
      </w:r>
    </w:p>
    <w:p w14:paraId="04ECDF3B" w14:textId="2AF282A8" w:rsidR="003E3DDB" w:rsidRPr="005730F6" w:rsidRDefault="00584EA4" w:rsidP="001A56CC">
      <w:pPr>
        <w:spacing w:after="240" w:line="276" w:lineRule="auto"/>
        <w:rPr>
          <w:rFonts w:ascii="KievitPro-Regular" w:hAnsi="KievitPro-Regular"/>
          <w:sz w:val="24"/>
          <w:szCs w:val="24"/>
          <w:lang w:val="fr-CH" w:eastAsia="it-CH"/>
        </w:rPr>
      </w:pPr>
      <w:bookmarkStart w:id="9" w:name="_Hlk66113575"/>
      <w:r w:rsidRPr="005730F6">
        <w:rPr>
          <w:rFonts w:ascii="KievitPro-Regular" w:hAnsi="KievitPro-Regular"/>
          <w:sz w:val="22"/>
          <w:szCs w:val="22"/>
          <w:lang w:val="fr-CH"/>
        </w:rPr>
        <w:t xml:space="preserve">Ce manuel sert à l’assurance qualité dans le domaine des audits et des review des comptes annuels, ainsi que d’autres services de révision, les révisions spéciales et </w:t>
      </w:r>
      <w:r w:rsidRPr="005730F6">
        <w:rPr>
          <w:rFonts w:ascii="KievitPro-Regular" w:hAnsi="KievitPro-Regular"/>
          <w:sz w:val="22"/>
          <w:szCs w:val="22"/>
          <w:highlight w:val="red"/>
          <w:lang w:val="fr-CH"/>
        </w:rPr>
        <w:t>les révisions ordinaires</w:t>
      </w:r>
      <w:r w:rsidRPr="005730F6">
        <w:rPr>
          <w:rStyle w:val="Funotenzeichen"/>
          <w:rFonts w:ascii="KievitPro-Regular" w:hAnsi="KievitPro-Regular"/>
          <w:sz w:val="22"/>
          <w:szCs w:val="22"/>
          <w:lang w:val="fr-CH"/>
        </w:rPr>
        <w:footnoteReference w:id="3"/>
      </w:r>
      <w:r w:rsidRPr="005730F6">
        <w:rPr>
          <w:rFonts w:ascii="KievitPro-Regular" w:hAnsi="KievitPro-Regular"/>
          <w:sz w:val="22"/>
          <w:szCs w:val="22"/>
          <w:lang w:val="fr-CH" w:eastAsia="it-CH"/>
        </w:rPr>
        <w:t xml:space="preserve"> </w:t>
      </w:r>
      <w:bookmarkEnd w:id="9"/>
      <w:r w:rsidRPr="005730F6">
        <w:rPr>
          <w:rFonts w:ascii="KievitPro-Regular" w:hAnsi="KievitPro-Regular"/>
          <w:sz w:val="22"/>
          <w:szCs w:val="22"/>
          <w:lang w:val="fr-CH"/>
        </w:rPr>
        <w:t>. Nous prenons également en compte les dispositions légales pertinentes, les ordonnances et décrets ainsi que les principes déontologiques. Il faut respecter les normes suisses de révision d’EXPERT Suisse lors de contrôles spéciaux, comme par exemple le contrôle de fondation de sociétés, d’augmentation et de diminution du capital, etc. Le système d’assurance-qualité vise à atteindre les buts définis dans le chapitre suivant ainsi qu’à en déduire les mesures nécessaires et garantir la surveillance de leur respect.</w:t>
      </w:r>
      <w:r w:rsidR="001A56CC" w:rsidRPr="005730F6">
        <w:rPr>
          <w:rFonts w:ascii="KievitPro-Regular" w:hAnsi="KievitPro-Regular"/>
          <w:sz w:val="22"/>
          <w:szCs w:val="22"/>
          <w:lang w:val="fr-CH"/>
        </w:rPr>
        <w:t xml:space="preserve"> </w:t>
      </w:r>
      <w:r w:rsidR="003E3DDB" w:rsidRPr="005730F6">
        <w:rPr>
          <w:rFonts w:ascii="KievitPro-Regular" w:hAnsi="KievitPro-Regular"/>
          <w:sz w:val="24"/>
          <w:szCs w:val="24"/>
          <w:lang w:val="fr-CH" w:eastAsia="it-CH"/>
        </w:rPr>
        <w:br w:type="page"/>
      </w:r>
    </w:p>
    <w:p w14:paraId="0E3C90C3" w14:textId="1115089C"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0" w:name="_Toc127430041"/>
      <w:r w:rsidRPr="00B01CBF">
        <w:rPr>
          <w:rFonts w:ascii="KievitPro-Regular" w:hAnsi="KievitPro-Regular" w:cs="Arial"/>
          <w:smallCaps/>
          <w:snapToGrid/>
          <w:sz w:val="24"/>
          <w:szCs w:val="28"/>
          <w:lang w:val="fr-CH" w:eastAsia="en-US"/>
        </w:rPr>
        <w:lastRenderedPageBreak/>
        <w:t>Objectif du système d’assurance de qualité</w:t>
      </w:r>
      <w:bookmarkEnd w:id="10"/>
    </w:p>
    <w:p w14:paraId="448A3067"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46FB5AA"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identifions et évaluons régulièrement nos risques d’entreprise dans le secteur de la révision et en déduisons les mesures correspondantes. Nous suivons les changements des normes déontologiques ainsi que les exigences légales pertinentes et nous assurons qu’elles soient respectées, au moyen de la formation des employés, création d’outils ou mise à disposition de présentations. </w:t>
      </w:r>
    </w:p>
    <w:p w14:paraId="4C98F0DB"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est responsable de l’implémentation et de l’actualité du système d’assurance-qualité. La mise en place interne est déléguée au responsable du domaine de révision, qui fait un rapport une fois par année à la direction de la société.</w:t>
      </w:r>
    </w:p>
    <w:p w14:paraId="225CE0F2"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602E6028"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L’identification et l’évaluation des risques d’entreprise dans le domaine de la révision sont entreprises sous forme d’une analyse de risques </w:t>
      </w:r>
      <w:r w:rsidRPr="005730F6">
        <w:rPr>
          <w:rFonts w:ascii="KievitPro-Regular" w:hAnsi="KievitPro-Regular"/>
          <w:sz w:val="22"/>
          <w:szCs w:val="22"/>
          <w:highlight w:val="yellow"/>
          <w:lang w:val="fr-CH"/>
        </w:rPr>
        <w:t>par le conseil d’administration ou la direction</w:t>
      </w:r>
      <w:r w:rsidRPr="005730F6">
        <w:rPr>
          <w:rFonts w:ascii="KievitPro-Regular" w:hAnsi="KievitPro-Regular"/>
          <w:sz w:val="22"/>
          <w:szCs w:val="22"/>
          <w:lang w:val="fr-CH"/>
        </w:rPr>
        <w:t>. Cette mission s’effectue régulièrement (au moins une fois par an) et est soigneusement documentée.</w:t>
      </w:r>
    </w:p>
    <w:p w14:paraId="6E2BB9DE"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raison de l’identification et de l’évaluation des risques entrepreneuriaux actuels dans le domaine de la révision, les mesures nécessaires doivent être prises et appliquées en temps utile. </w:t>
      </w:r>
    </w:p>
    <w:p w14:paraId="1E866399" w14:textId="77777777" w:rsidR="00584EA4" w:rsidRPr="005730F6" w:rsidRDefault="00584EA4" w:rsidP="00584EA4">
      <w:pPr>
        <w:tabs>
          <w:tab w:val="right" w:pos="9405"/>
        </w:tabs>
        <w:rPr>
          <w:rFonts w:ascii="KievitPro-Regular" w:hAnsi="KievitPro-Regular"/>
          <w:sz w:val="22"/>
          <w:szCs w:val="22"/>
          <w:lang w:val="fr-CH"/>
        </w:rPr>
      </w:pPr>
    </w:p>
    <w:p w14:paraId="24A7B86E" w14:textId="77777777" w:rsidR="00584EA4" w:rsidRPr="005730F6" w:rsidRDefault="00584EA4" w:rsidP="00584EA4">
      <w:pPr>
        <w:rPr>
          <w:rFonts w:ascii="KievitPro-Regular" w:hAnsi="KievitPro-Regular"/>
          <w:i/>
          <w:sz w:val="22"/>
          <w:szCs w:val="22"/>
          <w:lang w:val="fr-CH"/>
        </w:rPr>
      </w:pPr>
      <w:r w:rsidRPr="005730F6">
        <w:rPr>
          <w:rFonts w:ascii="KievitPro-Regular" w:hAnsi="KievitPro-Regular"/>
          <w:i/>
          <w:sz w:val="22"/>
          <w:szCs w:val="22"/>
          <w:lang w:val="fr-CH"/>
        </w:rPr>
        <w:t>Annexe 5.1: Analyse des risques</w:t>
      </w:r>
    </w:p>
    <w:p w14:paraId="515B1140" w14:textId="77777777" w:rsidR="00584EA4" w:rsidRPr="005730F6" w:rsidRDefault="00584EA4" w:rsidP="00584EA4">
      <w:pPr>
        <w:rPr>
          <w:rFonts w:ascii="KievitPro-Regular" w:hAnsi="KievitPro-Regular"/>
          <w:i/>
          <w:sz w:val="22"/>
          <w:szCs w:val="22"/>
          <w:lang w:val="fr-CH"/>
        </w:rPr>
      </w:pPr>
    </w:p>
    <w:p w14:paraId="2DB1B46B" w14:textId="69975E3A"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1" w:name="_Toc127430042"/>
      <w:r w:rsidRPr="00317053">
        <w:rPr>
          <w:rFonts w:ascii="KievitPro-Regular" w:hAnsi="KievitPro-Regular" w:cs="Arial"/>
          <w:smallCaps/>
          <w:snapToGrid/>
          <w:sz w:val="24"/>
          <w:szCs w:val="28"/>
          <w:lang w:eastAsia="en-US"/>
        </w:rPr>
        <w:t>Acceptation</w:t>
      </w:r>
      <w:bookmarkEnd w:id="11"/>
    </w:p>
    <w:p w14:paraId="1563437E" w14:textId="77777777" w:rsidR="00584EA4" w:rsidRPr="005730F6" w:rsidRDefault="00584EA4" w:rsidP="00584EA4">
      <w:pPr>
        <w:rPr>
          <w:rFonts w:ascii="KievitPro-Regular" w:hAnsi="KievitPro-Regular"/>
          <w:sz w:val="22"/>
          <w:szCs w:val="22"/>
          <w:lang w:val="fr-CH"/>
        </w:rPr>
      </w:pPr>
      <w:r w:rsidRPr="005730F6">
        <w:rPr>
          <w:rFonts w:ascii="KievitPro-Regular" w:hAnsi="KievitPro-Regular"/>
          <w:sz w:val="22"/>
          <w:szCs w:val="22"/>
          <w:lang w:val="fr-CH"/>
        </w:rPr>
        <w:t xml:space="preserve">Ce manuel a été approuvé </w:t>
      </w:r>
      <w:r w:rsidRPr="005730F6">
        <w:rPr>
          <w:rFonts w:ascii="KievitPro-Regular" w:hAnsi="KievitPro-Regular"/>
          <w:sz w:val="22"/>
          <w:szCs w:val="22"/>
          <w:highlight w:val="yellow"/>
          <w:lang w:val="fr-CH"/>
        </w:rPr>
        <w:t>le xx.xx.xxxx</w:t>
      </w:r>
      <w:r w:rsidRPr="005730F6">
        <w:rPr>
          <w:rFonts w:ascii="KievitPro-Regular" w:hAnsi="KievitPro-Regular"/>
          <w:sz w:val="22"/>
          <w:szCs w:val="22"/>
          <w:lang w:val="fr-CH"/>
        </w:rPr>
        <w:t xml:space="preserve"> sous sa forme actuelle par le </w:t>
      </w:r>
      <w:r w:rsidRPr="005730F6">
        <w:rPr>
          <w:rFonts w:ascii="KievitPro-Regular" w:hAnsi="KievitPro-Regular"/>
          <w:sz w:val="22"/>
          <w:szCs w:val="22"/>
          <w:highlight w:val="yellow"/>
          <w:lang w:val="fr-CH"/>
        </w:rPr>
        <w:t>conseil d’administration resp. par la direction générale</w:t>
      </w:r>
      <w:r w:rsidRPr="005730F6">
        <w:rPr>
          <w:rFonts w:ascii="KievitPro-Regular" w:hAnsi="KievitPro-Regular"/>
          <w:sz w:val="22"/>
          <w:szCs w:val="22"/>
          <w:lang w:val="fr-CH"/>
        </w:rPr>
        <w:t xml:space="preserve"> (dernière version </w:t>
      </w:r>
      <w:r w:rsidRPr="005730F6">
        <w:rPr>
          <w:rFonts w:ascii="KievitPro-Regular" w:hAnsi="KievitPro-Regular"/>
          <w:sz w:val="22"/>
          <w:szCs w:val="22"/>
          <w:highlight w:val="yellow"/>
          <w:lang w:val="fr-CH"/>
        </w:rPr>
        <w:t>xx.xx.xxxx</w:t>
      </w:r>
      <w:r w:rsidRPr="005730F6">
        <w:rPr>
          <w:rFonts w:ascii="KievitPro-Regular" w:hAnsi="KievitPro-Regular"/>
          <w:sz w:val="22"/>
          <w:szCs w:val="22"/>
          <w:lang w:val="fr-CH"/>
        </w:rPr>
        <w:t xml:space="preserve">) </w:t>
      </w:r>
    </w:p>
    <w:p w14:paraId="1C20EB5A" w14:textId="18AED42A" w:rsidR="00584EA4" w:rsidRPr="005730F6" w:rsidRDefault="00584EA4" w:rsidP="00584EA4">
      <w:pPr>
        <w:rPr>
          <w:rFonts w:ascii="KievitPro-Regular" w:hAnsi="KievitPro-Regular"/>
          <w:sz w:val="22"/>
          <w:szCs w:val="22"/>
          <w:lang w:val="fr-CH"/>
        </w:rPr>
      </w:pPr>
    </w:p>
    <w:p w14:paraId="060E2056" w14:textId="0FE7C919" w:rsidR="003E3DDB" w:rsidRPr="005730F6" w:rsidRDefault="003E3DDB" w:rsidP="00584EA4">
      <w:pPr>
        <w:rPr>
          <w:rFonts w:ascii="KievitPro-Regular" w:hAnsi="KievitPro-Regular"/>
          <w:sz w:val="22"/>
          <w:szCs w:val="22"/>
          <w:lang w:val="fr-CH"/>
        </w:rPr>
      </w:pPr>
    </w:p>
    <w:p w14:paraId="4A1A899D" w14:textId="77777777" w:rsidR="003E3DDB" w:rsidRPr="005730F6" w:rsidRDefault="003E3DDB" w:rsidP="00584EA4">
      <w:pPr>
        <w:rPr>
          <w:rFonts w:ascii="KievitPro-Regular" w:hAnsi="KievitPro-Regular"/>
          <w:sz w:val="22"/>
          <w:szCs w:val="22"/>
          <w:lang w:val="fr-CH"/>
        </w:rPr>
      </w:pPr>
    </w:p>
    <w:p w14:paraId="35F1A67A" w14:textId="5A3AE647" w:rsidR="00584EA4" w:rsidRPr="005730F6" w:rsidRDefault="00584EA4" w:rsidP="00584EA4">
      <w:pPr>
        <w:rPr>
          <w:rFonts w:ascii="KievitPro-Regular" w:hAnsi="KievitPro-Regular"/>
          <w:sz w:val="22"/>
          <w:szCs w:val="22"/>
          <w:lang w:val="fr-CH"/>
        </w:rPr>
      </w:pPr>
      <w:r w:rsidRPr="005730F6">
        <w:rPr>
          <w:rFonts w:ascii="KievitPro-Regular" w:hAnsi="KievitPro-Regular"/>
          <w:sz w:val="22"/>
          <w:szCs w:val="22"/>
          <w:lang w:val="fr-CH"/>
        </w:rPr>
        <w:t>Signature</w:t>
      </w:r>
      <w:r w:rsidR="003E3DDB" w:rsidRPr="005730F6">
        <w:rPr>
          <w:rFonts w:ascii="KievitPro-Regular" w:hAnsi="KievitPro-Regular"/>
          <w:sz w:val="22"/>
          <w:szCs w:val="22"/>
          <w:lang w:val="fr-CH"/>
        </w:rPr>
        <w:t>(</w:t>
      </w:r>
      <w:r w:rsidRPr="005730F6">
        <w:rPr>
          <w:rFonts w:ascii="KievitPro-Regular" w:hAnsi="KievitPro-Regular"/>
          <w:sz w:val="22"/>
          <w:szCs w:val="22"/>
          <w:lang w:val="fr-CH"/>
        </w:rPr>
        <w:t>s</w:t>
      </w:r>
      <w:r w:rsidR="003E3DDB" w:rsidRPr="005730F6">
        <w:rPr>
          <w:rFonts w:ascii="KievitPro-Regular" w:hAnsi="KievitPro-Regular"/>
          <w:sz w:val="22"/>
          <w:szCs w:val="22"/>
          <w:lang w:val="fr-CH"/>
        </w:rPr>
        <w:t>)</w:t>
      </w:r>
      <w:r w:rsidRPr="005730F6">
        <w:rPr>
          <w:rFonts w:ascii="KievitPro-Regular" w:hAnsi="KievitPro-Regular"/>
          <w:sz w:val="22"/>
          <w:szCs w:val="22"/>
          <w:lang w:val="fr-CH"/>
        </w:rPr>
        <w:t xml:space="preserve"> : </w:t>
      </w:r>
      <w:r w:rsidR="003E3DDB" w:rsidRPr="005730F6">
        <w:rPr>
          <w:rFonts w:ascii="KievitPro-Regular" w:hAnsi="KievitPro-Regular"/>
          <w:sz w:val="22"/>
          <w:szCs w:val="22"/>
          <w:lang w:val="fr-CH"/>
        </w:rPr>
        <w:tab/>
        <w:t>___________________________</w:t>
      </w:r>
      <w:r w:rsidR="003E3DDB" w:rsidRPr="005730F6">
        <w:rPr>
          <w:rFonts w:ascii="KievitPro-Regular" w:hAnsi="KievitPro-Regular"/>
          <w:sz w:val="22"/>
          <w:szCs w:val="22"/>
          <w:lang w:val="fr-CH"/>
        </w:rPr>
        <w:tab/>
      </w:r>
      <w:r w:rsidR="003E3DDB" w:rsidRPr="005730F6">
        <w:rPr>
          <w:rFonts w:ascii="KievitPro-Regular" w:hAnsi="KievitPro-Regular"/>
          <w:sz w:val="22"/>
          <w:szCs w:val="22"/>
          <w:lang w:val="fr-CH"/>
        </w:rPr>
        <w:tab/>
      </w:r>
      <w:r w:rsidR="003E3DDB" w:rsidRPr="005730F6">
        <w:rPr>
          <w:rFonts w:ascii="KievitPro-Regular" w:hAnsi="KievitPro-Regular"/>
          <w:sz w:val="22"/>
          <w:szCs w:val="22"/>
          <w:lang w:val="fr-CH"/>
        </w:rPr>
        <w:tab/>
        <w:t>___________________________</w:t>
      </w:r>
    </w:p>
    <w:p w14:paraId="128C5470" w14:textId="77777777" w:rsidR="00584EA4" w:rsidRPr="005730F6" w:rsidRDefault="00584EA4" w:rsidP="00584EA4">
      <w:pPr>
        <w:rPr>
          <w:rFonts w:ascii="KievitPro-Regular" w:hAnsi="KievitPro-Regular"/>
          <w:smallCaps/>
          <w:spacing w:val="5"/>
          <w:sz w:val="22"/>
          <w:szCs w:val="22"/>
          <w:lang w:val="fr-CH"/>
        </w:rPr>
      </w:pPr>
      <w:bookmarkStart w:id="12" w:name="_Toc331493576"/>
      <w:bookmarkStart w:id="13" w:name="_Toc331493992"/>
      <w:bookmarkStart w:id="14" w:name="_Toc331495024"/>
      <w:bookmarkStart w:id="15" w:name="_Toc331495816"/>
      <w:bookmarkStart w:id="16" w:name="_Toc331510675"/>
      <w:r w:rsidRPr="005730F6">
        <w:rPr>
          <w:rFonts w:ascii="KievitPro-Regular" w:hAnsi="KievitPro-Regular"/>
          <w:sz w:val="22"/>
          <w:szCs w:val="22"/>
          <w:lang w:val="fr-CH"/>
        </w:rPr>
        <w:br w:type="page"/>
      </w:r>
    </w:p>
    <w:p w14:paraId="1D799A71" w14:textId="77777777" w:rsidR="001A56CC" w:rsidRPr="00B01CBF"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17" w:name="_Toc127430043"/>
      <w:r w:rsidRPr="00B01CBF">
        <w:rPr>
          <w:rFonts w:ascii="KievitPro-Regular" w:hAnsi="KievitPro-Regular" w:cs="Arial"/>
          <w:smallCaps/>
          <w:snapToGrid/>
          <w:spacing w:val="5"/>
          <w:kern w:val="0"/>
          <w:sz w:val="28"/>
          <w:szCs w:val="36"/>
          <w:lang w:val="fr-CH" w:eastAsia="en-US"/>
        </w:rPr>
        <w:lastRenderedPageBreak/>
        <w:t>Organisation générale de</w:t>
      </w:r>
      <w:bookmarkEnd w:id="12"/>
      <w:bookmarkEnd w:id="13"/>
      <w:bookmarkEnd w:id="14"/>
      <w:bookmarkEnd w:id="15"/>
      <w:bookmarkEnd w:id="16"/>
      <w:r w:rsidRPr="00B01CBF">
        <w:rPr>
          <w:rFonts w:ascii="KievitPro-Regular" w:hAnsi="KievitPro-Regular" w:cs="Arial"/>
          <w:smallCaps/>
          <w:snapToGrid/>
          <w:spacing w:val="5"/>
          <w:kern w:val="0"/>
          <w:sz w:val="28"/>
          <w:szCs w:val="36"/>
          <w:lang w:val="fr-CH" w:eastAsia="en-US"/>
        </w:rPr>
        <w:t xml:space="preserve"> la société de révision</w:t>
      </w:r>
      <w:bookmarkStart w:id="18" w:name="_Toc331496517"/>
      <w:bookmarkStart w:id="19" w:name="_Toc331510676"/>
      <w:bookmarkStart w:id="20" w:name="_Toc359071929"/>
      <w:bookmarkEnd w:id="17"/>
    </w:p>
    <w:p w14:paraId="2EB8D685" w14:textId="55B49DE8"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21" w:name="_Toc127430044"/>
      <w:r w:rsidRPr="00B01CBF">
        <w:rPr>
          <w:rFonts w:ascii="KievitPro-Regular" w:hAnsi="KievitPro-Regular" w:cs="Arial"/>
          <w:smallCaps/>
          <w:snapToGrid/>
          <w:sz w:val="24"/>
          <w:szCs w:val="28"/>
          <w:lang w:val="fr-CH" w:eastAsia="en-US"/>
        </w:rPr>
        <w:t xml:space="preserve">Exigences de la loi et des normes </w:t>
      </w:r>
      <w:bookmarkEnd w:id="18"/>
      <w:bookmarkEnd w:id="19"/>
      <w:bookmarkEnd w:id="20"/>
      <w:r w:rsidRPr="00B01CBF">
        <w:rPr>
          <w:rFonts w:ascii="KievitPro-Regular" w:hAnsi="KievitPro-Regular" w:cs="Arial"/>
          <w:smallCaps/>
          <w:snapToGrid/>
          <w:sz w:val="24"/>
          <w:szCs w:val="28"/>
          <w:lang w:val="fr-CH" w:eastAsia="en-US"/>
        </w:rPr>
        <w:t>déontologiques</w:t>
      </w:r>
      <w:bookmarkEnd w:id="21"/>
    </w:p>
    <w:p w14:paraId="040A8962"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234518A5" w14:textId="6BE8496E"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sommes une entreprise de révision agréé en tant que </w:t>
      </w:r>
      <w:r w:rsidRPr="005730F6">
        <w:rPr>
          <w:rFonts w:ascii="KievitPro-Regular" w:hAnsi="KievitPro-Regular"/>
          <w:sz w:val="22"/>
          <w:szCs w:val="22"/>
          <w:highlight w:val="yellow"/>
          <w:lang w:val="fr-CH"/>
        </w:rPr>
        <w:t>réviseur/expert-réviseur</w:t>
      </w:r>
      <w:r w:rsidRPr="005730F6">
        <w:rPr>
          <w:rFonts w:ascii="KievitPro-Regular" w:hAnsi="KievitPro-Regular"/>
          <w:sz w:val="22"/>
          <w:szCs w:val="22"/>
          <w:lang w:val="fr-CH"/>
        </w:rPr>
        <w:t xml:space="preserve">. </w:t>
      </w:r>
      <w:bookmarkStart w:id="22" w:name="_Hlk10361232"/>
      <w:r w:rsidRPr="005730F6">
        <w:rPr>
          <w:rFonts w:ascii="KievitPro-Regular" w:hAnsi="KievitPro-Regular"/>
          <w:sz w:val="22"/>
          <w:szCs w:val="22"/>
          <w:highlight w:val="yellow"/>
          <w:lang w:val="fr-CH"/>
        </w:rPr>
        <w:t>En plus de cela, nous sommes membre de FIDUCIAIRE|SUISSE et/ ou EXPERT Suisse</w:t>
      </w:r>
      <w:bookmarkEnd w:id="22"/>
      <w:r w:rsidRPr="005730F6">
        <w:rPr>
          <w:rFonts w:ascii="KievitPro-Regular" w:hAnsi="KievitPro-Regular"/>
          <w:sz w:val="22"/>
          <w:szCs w:val="22"/>
          <w:highlight w:val="yellow"/>
          <w:lang w:val="fr-CH"/>
        </w:rPr>
        <w:t xml:space="preserve"> (</w:t>
      </w:r>
      <w:r w:rsidR="00483211" w:rsidRPr="005730F6">
        <w:rPr>
          <w:rFonts w:ascii="KievitPro-Regular" w:hAnsi="KievitPro-Regular"/>
          <w:sz w:val="22"/>
          <w:szCs w:val="22"/>
          <w:highlight w:val="yellow"/>
          <w:lang w:val="fr-CH"/>
        </w:rPr>
        <w:t>alternativement</w:t>
      </w:r>
      <w:r w:rsidRPr="005730F6">
        <w:rPr>
          <w:rFonts w:ascii="KievitPro-Regular" w:hAnsi="KievitPro-Regular"/>
          <w:sz w:val="22"/>
          <w:szCs w:val="22"/>
          <w:highlight w:val="yellow"/>
          <w:lang w:val="fr-CH"/>
        </w:rPr>
        <w:t xml:space="preserve"> : indiquer l’appartenance à une autre association ou supprimer la phrase.</w:t>
      </w:r>
      <w:r w:rsidRPr="005730F6">
        <w:rPr>
          <w:rFonts w:ascii="KievitPro-Regular" w:hAnsi="KievitPro-Regular"/>
          <w:sz w:val="22"/>
          <w:szCs w:val="22"/>
          <w:lang w:val="fr-CH"/>
        </w:rPr>
        <w:t xml:space="preserve"> Nous nous engageons à respecter les dispositions légales applicables ainsi que les ordonnances, décrets et normes déontologiques correspondantes.</w:t>
      </w:r>
    </w:p>
    <w:p w14:paraId="2CCF3395"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nous engageons à préserver l'indépendance interne et externe de l'entreprise et de ses professionnels lorsque les exigences de conduite professionnelle l'exigent. Le personnel qualifié est soumis au secret professionnel, en particulier au secret de révision (art. 730b al. 2 CO). Pour ce faire, l'infrastructure informatique interne de l'entreprise et le traitement électronique des données sont gérés avec soin.</w:t>
      </w:r>
    </w:p>
    <w:p w14:paraId="23FA931A"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nous assurons que notre personnel d’audit possède l'expertise nécessaire pour s'acquitter de leurs obligations légales avec diligence raisonnable. Ce faisant, nous veillons à ce que la formation du personnel d'audit soit équilibrée et qu'elle soit également adaptée à la complexité des mandats d'audit supervisés (audits limités </w:t>
      </w:r>
      <w:r w:rsidRPr="005730F6">
        <w:rPr>
          <w:rFonts w:ascii="KievitPro-Regular" w:hAnsi="KievitPro-Regular"/>
          <w:sz w:val="22"/>
          <w:szCs w:val="22"/>
          <w:highlight w:val="red"/>
          <w:lang w:val="fr-CH"/>
        </w:rPr>
        <w:t>et/ou ordinaires</w:t>
      </w:r>
      <w:r w:rsidRPr="005730F6">
        <w:rPr>
          <w:rFonts w:ascii="KievitPro-Regular" w:hAnsi="KievitPro-Regular"/>
          <w:sz w:val="22"/>
          <w:szCs w:val="22"/>
          <w:lang w:val="fr-CH"/>
        </w:rPr>
        <w:t>, normes d'audit et de comptabilité applicables, etc.</w:t>
      </w:r>
    </w:p>
    <w:p w14:paraId="5EEA1A38"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disposons d’une organisation appropriée. Un organigramme correspondant constitue une partie intégrante du système d’assurance-qualité. La société est divisée en plusieurs domaines: </w:t>
      </w:r>
      <w:r w:rsidRPr="005730F6">
        <w:rPr>
          <w:rFonts w:ascii="KievitPro-Regular" w:hAnsi="KievitPro-Regular"/>
          <w:sz w:val="22"/>
          <w:szCs w:val="22"/>
          <w:highlight w:val="yellow"/>
          <w:lang w:val="fr-CH"/>
        </w:rPr>
        <w:t>révision, immobilier, comptabilité/ fiduciaire, conseils fiscaux et conseils aux entreprises</w:t>
      </w:r>
      <w:r w:rsidRPr="005730F6">
        <w:rPr>
          <w:rFonts w:ascii="KievitPro-Regular" w:hAnsi="KievitPro-Regular"/>
          <w:sz w:val="22"/>
          <w:szCs w:val="22"/>
          <w:lang w:val="fr-CH"/>
        </w:rPr>
        <w:t xml:space="preserve"> (voir l’organigramme en annexe).</w:t>
      </w:r>
    </w:p>
    <w:p w14:paraId="55FCC503" w14:textId="77777777" w:rsidR="00584EA4" w:rsidRPr="005730F6" w:rsidRDefault="00584EA4" w:rsidP="003E3DDB">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D1EE8CB"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highlight w:val="yellow"/>
          <w:lang w:val="fr-CH"/>
        </w:rPr>
        <w:t>Nos réviseurs responsables</w:t>
      </w:r>
      <w:r w:rsidRPr="005730F6">
        <w:rPr>
          <w:rFonts w:ascii="KievitPro-Regular" w:hAnsi="KievitPro-Regular"/>
          <w:sz w:val="22"/>
          <w:szCs w:val="22"/>
          <w:lang w:val="fr-CH"/>
        </w:rPr>
        <w:t xml:space="preserve"> sont agréés en tant que </w:t>
      </w:r>
      <w:r w:rsidRPr="005730F6">
        <w:rPr>
          <w:rFonts w:ascii="KievitPro-Regular" w:hAnsi="KievitPro-Regular"/>
          <w:sz w:val="22"/>
          <w:szCs w:val="22"/>
          <w:highlight w:val="yellow"/>
          <w:lang w:val="fr-CH"/>
        </w:rPr>
        <w:t>réviseurs ou experts-réviseurs</w:t>
      </w:r>
      <w:r w:rsidRPr="005730F6">
        <w:rPr>
          <w:rFonts w:ascii="KievitPro-Regular" w:hAnsi="KievitPro-Regular"/>
          <w:sz w:val="22"/>
          <w:szCs w:val="22"/>
          <w:lang w:val="fr-CH"/>
        </w:rPr>
        <w:t xml:space="preserve"> auprès de l’autorité de surveillance en matière de révision. Ce faisant, ils s’engagent personnellement à respecter les dispositions légales et les principes déontologiques. Ceux-ci regroupent entre autres les règles de la profession, les directives quant à l’indépendance ainsi que les directives relatives à la formation continue.</w:t>
      </w:r>
    </w:p>
    <w:p w14:paraId="05D59262" w14:textId="77777777" w:rsidR="00584EA4" w:rsidRPr="005730F6" w:rsidRDefault="00584EA4" w:rsidP="003E3DDB">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Indépendance</w:t>
      </w:r>
      <w:r w:rsidRPr="005730F6">
        <w:rPr>
          <w:rStyle w:val="Funotenzeichen"/>
          <w:rFonts w:ascii="KievitPro-Regular" w:hAnsi="KievitPro-Regular"/>
          <w:b/>
          <w:sz w:val="22"/>
          <w:szCs w:val="22"/>
          <w:lang w:val="fr-CH"/>
        </w:rPr>
        <w:footnoteReference w:id="4"/>
      </w:r>
    </w:p>
    <w:p w14:paraId="6D5D7CE2"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Tous les collaborateurs impliqués dans l'audit ainsi que tous les membres de l'organe supérieur de direction ou d'administration (membres du conseil d'administration, direction, etc.) et les collaborateurs exerçant des fonctions décisionnelles doivent signer une déclaration annuelle d'indépendance. La déclaration est accompagnée d'une liste des mandats d'audit en cours. En outre, le respect des règles d'indépendance est régulièrement contrôlé et documenté lors de l'examen de l'acceptation ou du maintien des mandats afin de détecter sans délai les violations des directives en matière d'indépendance (voir également le chiffre 2.2).</w:t>
      </w:r>
    </w:p>
    <w:p w14:paraId="368CEEA7"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bookmarkStart w:id="23" w:name="_Hlk30769669"/>
      <w:r w:rsidRPr="005730F6">
        <w:rPr>
          <w:rFonts w:ascii="KievitPro-Regular" w:hAnsi="KievitPro-Regular"/>
          <w:sz w:val="22"/>
          <w:szCs w:val="22"/>
          <w:lang w:val="fr-CH"/>
        </w:rPr>
        <w:t>Les employés qui ne font pas partie du team de révision (ex. Fiduciaires sans fonction de gestion) doivent présenter chaque année une déclaration écrite pour attester qu’ils ne sont pas membre du Conseil d’Administration des clients de révision. La déclaration écrite peut être sur papier ou en forme électronique.</w:t>
      </w:r>
      <w:bookmarkEnd w:id="23"/>
    </w:p>
    <w:p w14:paraId="57AC3C95"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En outre, la direction de l’entreprise et le responsable du domaine de révision organisent chaque année une séance sur l’indépendance. Tous les problèmes éventuels relatifs à l’indépendance sont discutés et, si nécessaire, des mesures sont prises. </w:t>
      </w:r>
    </w:p>
    <w:p w14:paraId="059CF7A6"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La responsabilité du mandat est attribuée et documentée sur les listes des mandats. Dans ce contexte, on fait attention à la séparation personnelle et on la respecte (dans le cadre de la révision restreinte et de la collaboration dans la tenue des comptes). D’autres mesures de précaution pour la séparation organisationnelle dans le cadre de la révision restreinte sont contenues sous le paragraphe 3.6.</w:t>
      </w:r>
    </w:p>
    <w:p w14:paraId="71D554C6"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prêtons une attention toute particulière à ce que la relation entre les personnes prenant part au contrôle et les clients ne devienne pas étroite au point de donner l’impression que l’objectivité et l’indépendance du contrôleur sont mises en danger ou entravées.</w:t>
      </w:r>
    </w:p>
    <w:p w14:paraId="202215FC" w14:textId="77777777" w:rsidR="00584EA4" w:rsidRPr="005730F6" w:rsidRDefault="00584EA4" w:rsidP="003E3DDB">
      <w:pPr>
        <w:tabs>
          <w:tab w:val="right" w:pos="9405"/>
        </w:tabs>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Formation continue</w:t>
      </w:r>
    </w:p>
    <w:p w14:paraId="56B2274F"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disposons d’un contrôle interne de formation continue. Des copies de l’outil de recueil en ligne de </w:t>
      </w:r>
      <w:r w:rsidRPr="005730F6">
        <w:rPr>
          <w:rFonts w:ascii="KievitPro-Regular" w:hAnsi="KievitPro-Regular"/>
          <w:sz w:val="22"/>
          <w:szCs w:val="22"/>
          <w:highlight w:val="yellow"/>
          <w:lang w:val="fr-CH"/>
        </w:rPr>
        <w:t>FIDUCIAIRE|SUISSE ou EXPERTsuisse</w:t>
      </w:r>
      <w:r w:rsidRPr="005730F6">
        <w:rPr>
          <w:rFonts w:ascii="KievitPro-Regular" w:hAnsi="KievitPro-Regular"/>
          <w:sz w:val="22"/>
          <w:szCs w:val="22"/>
          <w:lang w:val="fr-CH"/>
        </w:rPr>
        <w:t xml:space="preserve"> valent comme preuve du respect des directives relatives à la formation et formation continue </w:t>
      </w:r>
      <w:r w:rsidRPr="005730F6">
        <w:rPr>
          <w:rFonts w:ascii="KievitPro-Regular" w:hAnsi="KievitPro-Regular"/>
          <w:i/>
          <w:sz w:val="22"/>
          <w:szCs w:val="22"/>
          <w:highlight w:val="yellow"/>
          <w:lang w:val="fr-CH"/>
        </w:rPr>
        <w:t>(Remarque: si vous n’appartenez à aucune association, un aperçu correspondant doit être créé</w:t>
      </w:r>
      <w:r w:rsidRPr="005730F6">
        <w:rPr>
          <w:rStyle w:val="Funotenzeichen"/>
          <w:rFonts w:ascii="KievitPro-Regular" w:hAnsi="KievitPro-Regular"/>
          <w:i/>
          <w:sz w:val="22"/>
          <w:szCs w:val="22"/>
          <w:highlight w:val="yellow"/>
          <w:lang w:val="fr-CH"/>
        </w:rPr>
        <w:footnoteReference w:id="5"/>
      </w:r>
      <w:r w:rsidRPr="005730F6">
        <w:rPr>
          <w:rFonts w:ascii="KievitPro-Regular" w:hAnsi="KievitPro-Regular"/>
          <w:i/>
          <w:sz w:val="22"/>
          <w:szCs w:val="22"/>
          <w:highlight w:val="yellow"/>
          <w:lang w:val="fr-CH"/>
        </w:rPr>
        <w:t xml:space="preserve">). </w:t>
      </w:r>
      <w:r w:rsidRPr="005730F6">
        <w:rPr>
          <w:rFonts w:ascii="KievitPro-Regular" w:hAnsi="KievitPro-Regular"/>
          <w:sz w:val="22"/>
          <w:szCs w:val="22"/>
          <w:lang w:val="fr-CH"/>
        </w:rPr>
        <w:t xml:space="preserve"> L’imprimé du portail en ligne est périodiquement contrôlé (au minimum une fois par année) par le directeur du domaine de révision au sens du principe des 4 yeux. </w:t>
      </w:r>
      <w:bookmarkStart w:id="26" w:name="_Hlk66113671"/>
      <w:r w:rsidRPr="005730F6">
        <w:rPr>
          <w:rFonts w:ascii="KievitPro-Regular" w:hAnsi="KievitPro-Regular"/>
          <w:sz w:val="22"/>
          <w:szCs w:val="22"/>
          <w:lang w:val="fr-CH"/>
        </w:rPr>
        <w:t>Les attestations doivent être annexées à la liste des formations suivies.</w:t>
      </w:r>
      <w:bookmarkEnd w:id="26"/>
      <w:r w:rsidRPr="005730F6">
        <w:rPr>
          <w:rFonts w:ascii="KievitPro-Regular" w:hAnsi="KievitPro-Regular"/>
          <w:sz w:val="22"/>
          <w:szCs w:val="22"/>
          <w:lang w:val="fr-CH"/>
        </w:rPr>
        <w:t xml:space="preserve"> Le contrôle des besoins de formation se fait en règle générale dans le cadre du déroulement des réunions du personnel à la fin de l’année ou lorsque c’est nécessaire. L’exécution des actions de contrôle doit être documentée</w:t>
      </w:r>
      <w:r w:rsidRPr="005730F6">
        <w:rPr>
          <w:rStyle w:val="Funotenzeichen"/>
          <w:rFonts w:ascii="KievitPro-Regular" w:hAnsi="KievitPro-Regular"/>
          <w:sz w:val="22"/>
          <w:szCs w:val="22"/>
          <w:lang w:val="fr-CH"/>
        </w:rPr>
        <w:footnoteReference w:id="6"/>
      </w:r>
      <w:r w:rsidRPr="005730F6">
        <w:rPr>
          <w:rFonts w:ascii="KievitPro-Regular" w:hAnsi="KievitPro-Regular"/>
          <w:sz w:val="22"/>
          <w:szCs w:val="22"/>
          <w:lang w:val="fr-CH"/>
        </w:rPr>
        <w:t xml:space="preserve"> par écrit.</w:t>
      </w:r>
    </w:p>
    <w:p w14:paraId="0B9AD579" w14:textId="77777777" w:rsidR="00584EA4" w:rsidRPr="005730F6" w:rsidRDefault="00584EA4" w:rsidP="003E3DDB">
      <w:pPr>
        <w:tabs>
          <w:tab w:val="right" w:pos="9405"/>
        </w:tabs>
        <w:spacing w:after="240" w:line="276" w:lineRule="auto"/>
        <w:rPr>
          <w:rFonts w:ascii="KievitPro-Regular" w:hAnsi="KievitPro-Regular"/>
          <w:lang w:val="fr-CH"/>
        </w:rPr>
      </w:pPr>
    </w:p>
    <w:p w14:paraId="4DFC3948"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5.2:</w:t>
      </w:r>
      <w:r w:rsidRPr="005730F6">
        <w:rPr>
          <w:rFonts w:ascii="KievitPro-Regular" w:hAnsi="KievitPro-Regular"/>
          <w:i/>
          <w:sz w:val="22"/>
          <w:szCs w:val="22"/>
          <w:lang w:val="fr-CH"/>
        </w:rPr>
        <w:tab/>
        <w:t>Attestation annuelle du respect de l’indépendance</w:t>
      </w:r>
    </w:p>
    <w:p w14:paraId="602E4D14"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5.3:</w:t>
      </w:r>
      <w:r w:rsidRPr="005730F6">
        <w:rPr>
          <w:rFonts w:ascii="KievitPro-Regular" w:hAnsi="KievitPro-Regular"/>
          <w:i/>
          <w:sz w:val="22"/>
          <w:szCs w:val="22"/>
          <w:lang w:val="fr-CH"/>
        </w:rPr>
        <w:tab/>
        <w:t>Checklist d’exhaustivité, attestation de formation continue et d’indépendance</w:t>
      </w:r>
    </w:p>
    <w:p w14:paraId="6B4FF4DE"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5.4:</w:t>
      </w:r>
      <w:r w:rsidRPr="005730F6">
        <w:rPr>
          <w:rFonts w:ascii="KievitPro-Regular" w:hAnsi="KievitPro-Regular"/>
          <w:i/>
          <w:sz w:val="22"/>
          <w:szCs w:val="22"/>
          <w:lang w:val="fr-CH"/>
        </w:rPr>
        <w:tab/>
        <w:t xml:space="preserve">Organigramme </w:t>
      </w:r>
    </w:p>
    <w:p w14:paraId="7571EB78" w14:textId="0358431F"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r w:rsidRPr="005730F6">
        <w:rPr>
          <w:rFonts w:ascii="KievitPro-Regular" w:hAnsi="KievitPro-Regular"/>
          <w:color w:val="FF0000"/>
          <w:szCs w:val="24"/>
          <w:lang w:val="fr-CH"/>
        </w:rPr>
        <w:br w:type="page"/>
      </w:r>
      <w:bookmarkStart w:id="28" w:name="_Toc331510677"/>
      <w:bookmarkStart w:id="29" w:name="_Toc359071930"/>
      <w:bookmarkStart w:id="30" w:name="_Toc127430045"/>
      <w:r w:rsidRPr="00B01CBF">
        <w:rPr>
          <w:rFonts w:ascii="KievitPro-Regular" w:hAnsi="KievitPro-Regular" w:cs="Arial"/>
          <w:smallCaps/>
          <w:snapToGrid/>
          <w:sz w:val="24"/>
          <w:szCs w:val="28"/>
          <w:lang w:val="fr-CH" w:eastAsia="en-US"/>
        </w:rPr>
        <w:lastRenderedPageBreak/>
        <w:t>Acceptation, poursuite et conclusion de mandat</w:t>
      </w:r>
      <w:bookmarkEnd w:id="28"/>
      <w:bookmarkEnd w:id="29"/>
      <w:bookmarkEnd w:id="30"/>
    </w:p>
    <w:p w14:paraId="2E63607E"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5798C07"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mandats ne sont acceptés resp. renouvelés que si nous disposons des compétences, du temps et des ressources nécessaires, que sa bonne réalisation est possible et que les principes d’indépendance sont respectés.</w:t>
      </w:r>
    </w:p>
    <w:p w14:paraId="12FDC29C"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outre, le réviseur doit évaluer de façon critique l’intégrité de l’administration dans le cadre du procès d’acceptation et de poursuite. Nous n’acceptons que des mandats lorsque nous avons vérifié l’intégrité de l’administration et l’avons jugée positive. </w:t>
      </w:r>
    </w:p>
    <w:p w14:paraId="2C1F9AE3"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385C37E"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C’est le directeur du domaine de révision qui est responsable de l’acceptation du mandat. Pour cela, il se consulte avec le réviseur responsable ou le responsable clientèle. Le réviseur responsable ou le responsable clientèle sont responsables de ce que tous les documents et informations nécessaires à la prise de décision soient accessibles et doit les documenter dans la checklist relative au jugement de l’acceptation du mandat. </w:t>
      </w:r>
    </w:p>
    <w:p w14:paraId="4DA9881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contrôle des conditions sur la poursuite du mandat ou une résiliation éventuelle a lieu annuellement avant l’élection ou la réélection par l’assemblée générale ordinaire des clients. Les constats et conclusions tirés dans ce cadre doivent être correctement documentés de façon appropriée (Voir checklist concernant la poursuite des mandats). </w:t>
      </w:r>
    </w:p>
    <w:p w14:paraId="7BD7F4C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modifications du mandat de la part du client doivent être vérifiées et documentées. Si l’on accepte les modifications, il faut produire une nouvelle confirmation de mandat avant le début de la révision. </w:t>
      </w:r>
    </w:p>
    <w:p w14:paraId="26D7AA74"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p>
    <w:p w14:paraId="3AB2E45B" w14:textId="77777777" w:rsidR="00584EA4" w:rsidRPr="005730F6" w:rsidRDefault="00584EA4" w:rsidP="00483211">
      <w:pPr>
        <w:tabs>
          <w:tab w:val="right" w:pos="9405"/>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5.5: Checklist pour l’évaluation de l’acceptation du mandat</w:t>
      </w:r>
    </w:p>
    <w:p w14:paraId="7BEF4415" w14:textId="77777777" w:rsidR="00584EA4" w:rsidRPr="005730F6" w:rsidRDefault="00584EA4" w:rsidP="00483211">
      <w:pPr>
        <w:tabs>
          <w:tab w:val="right" w:pos="9405"/>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 xml:space="preserve">Annexe 5.6 : Checklist concernant la poursuite des mandats </w:t>
      </w:r>
    </w:p>
    <w:p w14:paraId="2513CF58" w14:textId="77777777" w:rsidR="00584EA4" w:rsidRPr="005730F6" w:rsidRDefault="00584EA4" w:rsidP="00584EA4">
      <w:pPr>
        <w:tabs>
          <w:tab w:val="right" w:pos="9405"/>
        </w:tabs>
        <w:rPr>
          <w:rFonts w:ascii="KievitPro-Regular" w:hAnsi="KievitPro-Regular"/>
          <w:i/>
          <w:lang w:val="fr-CH"/>
        </w:rPr>
      </w:pPr>
    </w:p>
    <w:p w14:paraId="0406243C" w14:textId="152FAF64"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color w:val="FF0000"/>
          <w:szCs w:val="24"/>
          <w:lang w:val="fr-CH"/>
        </w:rPr>
        <w:br w:type="page"/>
      </w:r>
      <w:bookmarkStart w:id="31" w:name="_Toc331510678"/>
      <w:bookmarkStart w:id="32" w:name="_Toc359071931"/>
      <w:bookmarkStart w:id="33" w:name="_Toc127430046"/>
      <w:r w:rsidRPr="00317053">
        <w:rPr>
          <w:rFonts w:ascii="KievitPro-Regular" w:hAnsi="KievitPro-Regular" w:cs="Arial"/>
          <w:smallCaps/>
          <w:snapToGrid/>
          <w:sz w:val="24"/>
          <w:szCs w:val="28"/>
          <w:lang w:eastAsia="en-US"/>
        </w:rPr>
        <w:lastRenderedPageBreak/>
        <w:t>Compétence et formation de</w:t>
      </w:r>
      <w:bookmarkEnd w:id="31"/>
      <w:bookmarkEnd w:id="32"/>
      <w:r w:rsidRPr="00317053">
        <w:rPr>
          <w:rFonts w:ascii="KievitPro-Regular" w:hAnsi="KievitPro-Regular" w:cs="Arial"/>
          <w:smallCaps/>
          <w:snapToGrid/>
          <w:sz w:val="24"/>
          <w:szCs w:val="28"/>
          <w:lang w:eastAsia="en-US"/>
        </w:rPr>
        <w:t>s collaborateurs</w:t>
      </w:r>
      <w:bookmarkEnd w:id="33"/>
    </w:p>
    <w:p w14:paraId="7AA8CD49"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8D87244"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Nos collaborateurs se distinguent de par leurs capacités élevées. Nous encourageons nos collaborateurs à suivre des formations continues. La formation continue de tous les niveaux de collaborateurs se fait de façon ciblée et constante. Le besoin de formation est discuté dans le cadre de l’évaluation annuelle des performances. Ce faisant, nous respectons les directives relatives à la formation continue et les prescriptions des associations du secteur.  </w:t>
      </w:r>
    </w:p>
    <w:p w14:paraId="62A46135"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nous assurons que les missions et les responsabilités soient attribuées en fonction des aptitudes et compétences des collaborateurs. Nous garantissons donc que les mandats soient exécutés en accord avec les normes professionnelles ainsi qu’avec les directives légales et que cela permette au responsable du mandat de rendre les rapports de façon à ce qu’ils soient adaptés aux circonstances.</w:t>
      </w:r>
    </w:p>
    <w:p w14:paraId="57322B88" w14:textId="77777777" w:rsidR="00584EA4" w:rsidRPr="005730F6" w:rsidRDefault="00584EA4" w:rsidP="00483211">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ABCF53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 domaine de l’audit, nous n’engageons que des collaborateurs disposant des compétences et capacités nécessaires. Les collaborateurs sont évalués au moins une fois par an par leurs supérieurs dans le cadre de l’évaluation des performances. Outre les facteurs financiers, l'évaluation tient également compte des facteurs liés à la qualité. En accord avec les collaborateurs, de nouvelles mesures et de nouveaux buts sont posés, en particulier le besoin de formation et de formation continue.</w:t>
      </w:r>
    </w:p>
    <w:p w14:paraId="7E1845F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collaborateurs sont, en fonction de leurs responsabilités, continuellement informés par des séances de formation internes et/ ou externes des conditions générales internes et externes qui se modifient. Les mesures de surveillance internes pour la garantie du respect des exigences de formation continue sont expliquées au chapitre 2.1. </w:t>
      </w:r>
    </w:p>
    <w:p w14:paraId="044253F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Un réviseur responsable a un pouvoir de signature et est donc inscrit au registre du commerce.</w:t>
      </w:r>
    </w:p>
    <w:p w14:paraId="7F9C7FE6"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Nos rapports de révision sont signés par au moins un membre du comité de direction.</w:t>
      </w:r>
    </w:p>
    <w:p w14:paraId="31E391D7" w14:textId="77777777" w:rsidR="00584EA4" w:rsidRPr="005730F6" w:rsidRDefault="00584EA4" w:rsidP="00483211">
      <w:pPr>
        <w:spacing w:after="240" w:line="276" w:lineRule="auto"/>
        <w:rPr>
          <w:rFonts w:ascii="KievitPro-Regular" w:hAnsi="KievitPro-Regular"/>
          <w:sz w:val="22"/>
          <w:szCs w:val="22"/>
          <w:lang w:val="fr-CH"/>
        </w:rPr>
      </w:pPr>
    </w:p>
    <w:p w14:paraId="025EC58B" w14:textId="77777777" w:rsidR="00584EA4" w:rsidRPr="005730F6" w:rsidRDefault="00584EA4" w:rsidP="00584EA4">
      <w:pPr>
        <w:rPr>
          <w:rFonts w:ascii="KievitPro-Regular" w:hAnsi="KievitPro-Regular"/>
          <w:lang w:val="fr-CH"/>
        </w:rPr>
      </w:pPr>
    </w:p>
    <w:p w14:paraId="08CD1035" w14:textId="77777777" w:rsidR="00584EA4" w:rsidRPr="005730F6" w:rsidRDefault="00584EA4" w:rsidP="00584EA4">
      <w:pPr>
        <w:rPr>
          <w:rFonts w:ascii="KievitPro-Regular" w:hAnsi="KievitPro-Regular"/>
          <w:lang w:val="fr-CH"/>
        </w:rPr>
      </w:pPr>
      <w:r w:rsidRPr="005730F6">
        <w:rPr>
          <w:rFonts w:ascii="KievitPro-Regular" w:hAnsi="KievitPro-Regular"/>
          <w:lang w:val="fr-CH"/>
        </w:rPr>
        <w:br w:type="page"/>
      </w:r>
    </w:p>
    <w:p w14:paraId="3DF38943" w14:textId="104212A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34" w:name="_Toc331508578"/>
      <w:bookmarkStart w:id="35" w:name="_Toc331510679"/>
      <w:bookmarkStart w:id="36" w:name="_Toc359071932"/>
      <w:bookmarkStart w:id="37" w:name="_Toc127430047"/>
      <w:r w:rsidRPr="00317053">
        <w:rPr>
          <w:rFonts w:ascii="KievitPro-Regular" w:hAnsi="KievitPro-Regular" w:cs="Arial"/>
          <w:smallCaps/>
          <w:snapToGrid/>
          <w:sz w:val="24"/>
          <w:szCs w:val="28"/>
          <w:lang w:eastAsia="en-US"/>
        </w:rPr>
        <w:lastRenderedPageBreak/>
        <w:t xml:space="preserve">Planification des </w:t>
      </w:r>
      <w:bookmarkEnd w:id="34"/>
      <w:bookmarkEnd w:id="35"/>
      <w:bookmarkEnd w:id="36"/>
      <w:r w:rsidRPr="00317053">
        <w:rPr>
          <w:rFonts w:ascii="KievitPro-Regular" w:hAnsi="KievitPro-Regular" w:cs="Arial"/>
          <w:smallCaps/>
          <w:snapToGrid/>
          <w:sz w:val="24"/>
          <w:szCs w:val="28"/>
          <w:lang w:eastAsia="en-US"/>
        </w:rPr>
        <w:t>mandats</w:t>
      </w:r>
      <w:bookmarkEnd w:id="37"/>
    </w:p>
    <w:p w14:paraId="42E5AF2A"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07DB507"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planifions et surveillons nos mandats de façon à pouvoir garantir que les mandats sont exécutés dans le respect des principes déontologiques et soient terminés à temps. Les mandats de révision sont monitorés afin de respecter les délais légaux. </w:t>
      </w:r>
    </w:p>
    <w:p w14:paraId="71968E0E"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la planification des mandats, on nomme un réviseur responsable disposant des capacités et compétences nécessaires à l’exercice de ses fonctions. Ses obligations sont clairement définies. L’identité et le rôle du réviseur responsable est communiqué aux membres de l’équipe de direction du mandant occupant des postes-clés, ainsi qu’au responsable de la surveillance. </w:t>
      </w:r>
    </w:p>
    <w:p w14:paraId="37D497FD"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71D78F50" w14:textId="49E79DD2"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tenons à jour une liste des mandats d'audit comprenant les informations suivantes : la catégorie de risque choisie, le réviseur responsable, la date de clôture, le type d'audit, les informations sur une perte en capital ou un surendettement existant, l'obligation d'assurance qualité pour accompagner la mission</w:t>
      </w:r>
      <w:bookmarkStart w:id="38" w:name="_Hlk66113798"/>
      <w:r w:rsidRPr="005730F6">
        <w:rPr>
          <w:rFonts w:ascii="KievitPro-Regular" w:hAnsi="KievitPro-Regular"/>
          <w:sz w:val="22"/>
          <w:szCs w:val="22"/>
          <w:lang w:val="fr-CH"/>
        </w:rPr>
        <w:t xml:space="preserve">, </w:t>
      </w:r>
      <w:r w:rsidR="00483211" w:rsidRPr="005730F6">
        <w:rPr>
          <w:rFonts w:ascii="KievitPro-Regular" w:hAnsi="KievitPro-Regular"/>
          <w:sz w:val="22"/>
          <w:szCs w:val="22"/>
          <w:highlight w:val="red"/>
          <w:lang w:val="fr-CH"/>
        </w:rPr>
        <w:t>in</w:t>
      </w:r>
      <w:r w:rsidRPr="005730F6">
        <w:rPr>
          <w:rFonts w:ascii="KievitPro-Regular" w:hAnsi="KievitPro-Regular"/>
          <w:sz w:val="22"/>
          <w:szCs w:val="22"/>
          <w:highlight w:val="red"/>
          <w:lang w:val="fr-CH"/>
        </w:rPr>
        <w:t xml:space="preserve">formations sur l'obligation de rotation (dans le cas des audits ordinaires </w:t>
      </w:r>
      <w:bookmarkStart w:id="39" w:name="_Hlk66103300"/>
      <w:r w:rsidRPr="005730F6">
        <w:rPr>
          <w:rStyle w:val="Funotenzeichen"/>
          <w:rFonts w:ascii="KievitPro-Regular" w:hAnsi="KievitPro-Regular"/>
          <w:sz w:val="22"/>
          <w:szCs w:val="22"/>
          <w:highlight w:val="red"/>
          <w:lang w:val="fr-CH"/>
        </w:rPr>
        <w:footnoteReference w:id="7"/>
      </w:r>
      <w:bookmarkEnd w:id="39"/>
      <w:r w:rsidRPr="005730F6">
        <w:rPr>
          <w:rFonts w:ascii="KievitPro-Regular" w:hAnsi="KievitPro-Regular"/>
          <w:sz w:val="22"/>
          <w:szCs w:val="22"/>
          <w:highlight w:val="red"/>
          <w:lang w:val="fr-CH"/>
        </w:rPr>
        <w:t>)</w:t>
      </w:r>
      <w:bookmarkEnd w:id="38"/>
      <w:r w:rsidRPr="005730F6">
        <w:rPr>
          <w:rFonts w:ascii="KievitPro-Regular" w:hAnsi="KievitPro-Regular"/>
          <w:sz w:val="22"/>
          <w:szCs w:val="22"/>
          <w:lang w:val="fr-CH"/>
        </w:rPr>
        <w:t xml:space="preserve"> etc. Cette liste est continuellement mise à jour et enrichie au besoin. Sur le plan opérationnel, le responsable du mandat est chargé de veiller au respect des délais et de prendre les mesures appropriées en cas de retard. </w:t>
      </w:r>
    </w:p>
    <w:p w14:paraId="75A1D80F"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Pour s'assurer qu'au début de la saison de révision, tous les mandats ont été planifiés de façon appropriée et que les ressources ont été mises à disposition, la liste des mandats est vérifiée et visée par le réviseur responsable.</w:t>
      </w:r>
    </w:p>
    <w:p w14:paraId="5CEABC25" w14:textId="77777777" w:rsidR="00584EA4" w:rsidRPr="005730F6" w:rsidRDefault="00584EA4" w:rsidP="00483211">
      <w:pPr>
        <w:spacing w:after="240" w:line="276" w:lineRule="auto"/>
        <w:rPr>
          <w:rFonts w:ascii="KievitPro-Regular" w:hAnsi="KievitPro-Regular"/>
          <w:sz w:val="22"/>
          <w:szCs w:val="22"/>
          <w:lang w:val="fr-CH"/>
        </w:rPr>
      </w:pPr>
    </w:p>
    <w:p w14:paraId="3440CBA8"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 xml:space="preserve">Annexe 5.7: Liste de contrôle des mandats de révision </w:t>
      </w:r>
    </w:p>
    <w:p w14:paraId="34D1BB4E" w14:textId="031941B9"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r w:rsidRPr="005730F6">
        <w:rPr>
          <w:rFonts w:ascii="KievitPro-Regular" w:hAnsi="KievitPro-Regular"/>
          <w:color w:val="FF0000"/>
          <w:szCs w:val="24"/>
          <w:lang w:val="fr-CH"/>
        </w:rPr>
        <w:br w:type="page"/>
      </w:r>
      <w:bookmarkStart w:id="40" w:name="_Toc127430048"/>
      <w:r w:rsidRPr="00B01CBF">
        <w:rPr>
          <w:rFonts w:ascii="KievitPro-Regular" w:hAnsi="KievitPro-Regular" w:cs="Arial"/>
          <w:smallCaps/>
          <w:snapToGrid/>
          <w:sz w:val="24"/>
          <w:szCs w:val="28"/>
          <w:lang w:val="fr-CH" w:eastAsia="en-US"/>
        </w:rPr>
        <w:lastRenderedPageBreak/>
        <w:t>Instructions et outils techniques et organisationnels</w:t>
      </w:r>
      <w:bookmarkEnd w:id="40"/>
    </w:p>
    <w:p w14:paraId="6D0B7FEB"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6D373961"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collaborateurs doivent appliquer et utiliser les instructions et outils techniques et organisationnels pour l’assurance-qualité. Nous garantissons que les instruments disponibles à l’assurance - qualité soient connus des collaborateurs, que le caractère contraignant des informations soit clair et que lesdites informations soient accessibles. Lorsque, dans le domaine de services de révision, nous collaborons avec des tiers (partenariat), nous fixons les exigences de collaboration par écrit et vérifions régulièrement leur respect.</w:t>
      </w:r>
    </w:p>
    <w:p w14:paraId="7AA1245D"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12FCF3CE"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gérons une liste des documents nécessaires à l’assurance-qualité. Le responsable du domaine de révision est chargé de la mise à jour de cette liste. Il informe les collaborateurs lors de chaque modification.</w:t>
      </w:r>
    </w:p>
    <w:p w14:paraId="0D21EE9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L’application et l’importance de ces instruments doivent être communiquées par la gestion de l’entreprise et doivent être vécues dans le quotidien professionnel.</w:t>
      </w:r>
    </w:p>
    <w:p w14:paraId="69CAFF01"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De plus, nous mettons plusieurs sources d’information externes (lois, directives, etc.) à disposition des collaborateurs en tant qu’outils de travail.  De par l’appartenance à des associations professionnelles, nous assurons le flux d’informations concernant des nouveautés, la pratique, etc. De même, nous indiquons quelles sources informatiques peuvent être considérées dignes de confiance. </w:t>
      </w:r>
    </w:p>
    <w:p w14:paraId="2BA5B5A3" w14:textId="77777777" w:rsidR="00584EA4" w:rsidRPr="005730F6" w:rsidRDefault="00584EA4" w:rsidP="00483211">
      <w:pPr>
        <w:spacing w:after="240" w:line="276" w:lineRule="auto"/>
        <w:rPr>
          <w:rFonts w:ascii="KievitPro-Regular" w:hAnsi="KievitPro-Regular"/>
          <w:sz w:val="22"/>
          <w:szCs w:val="22"/>
          <w:lang w:val="fr-CH"/>
        </w:rPr>
      </w:pPr>
    </w:p>
    <w:p w14:paraId="0F35F3C0"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5.8: Liste des documents d’assurance-qualité</w:t>
      </w:r>
    </w:p>
    <w:p w14:paraId="23D4D5CF"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5.9: Liste des sources d’information</w:t>
      </w:r>
    </w:p>
    <w:p w14:paraId="371B1D7F" w14:textId="67C8A976" w:rsidR="00584EA4" w:rsidRPr="00317053"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eastAsia="en-US"/>
        </w:rPr>
      </w:pPr>
      <w:r w:rsidRPr="005730F6">
        <w:rPr>
          <w:rFonts w:ascii="KievitPro-Regular" w:hAnsi="KievitPro-Regular"/>
          <w:lang w:val="fr-CH"/>
        </w:rPr>
        <w:br w:type="page"/>
      </w:r>
      <w:bookmarkStart w:id="41" w:name="_Toc127430049"/>
      <w:r w:rsidRPr="00317053">
        <w:rPr>
          <w:rFonts w:ascii="KievitPro-Regular" w:hAnsi="KievitPro-Regular" w:cs="Arial"/>
          <w:smallCaps/>
          <w:snapToGrid/>
          <w:spacing w:val="5"/>
          <w:kern w:val="0"/>
          <w:sz w:val="28"/>
          <w:szCs w:val="36"/>
          <w:lang w:eastAsia="en-US"/>
        </w:rPr>
        <w:lastRenderedPageBreak/>
        <w:t>Déroulement des mandats de révision</w:t>
      </w:r>
      <w:bookmarkEnd w:id="41"/>
    </w:p>
    <w:p w14:paraId="26476CED" w14:textId="5D4C92AD"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42" w:name="_Toc127430050"/>
      <w:r w:rsidRPr="00317053">
        <w:rPr>
          <w:rFonts w:ascii="KievitPro-Regular" w:hAnsi="KievitPro-Regular" w:cs="Arial"/>
          <w:smallCaps/>
          <w:snapToGrid/>
          <w:sz w:val="24"/>
          <w:szCs w:val="28"/>
          <w:lang w:eastAsia="en-US"/>
        </w:rPr>
        <w:t>Introduction</w:t>
      </w:r>
      <w:bookmarkEnd w:id="42"/>
    </w:p>
    <w:p w14:paraId="1D2A8722"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38EDE53"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menons nos contrôles selon le standard de révision restreinte ainsi que - </w:t>
      </w:r>
      <w:r w:rsidRPr="005730F6">
        <w:rPr>
          <w:rFonts w:ascii="KievitPro-Regular" w:hAnsi="KievitPro-Regular"/>
          <w:sz w:val="22"/>
          <w:szCs w:val="22"/>
          <w:highlight w:val="red"/>
          <w:lang w:val="fr-CH"/>
        </w:rPr>
        <w:t>pour les révisions ordinaires</w:t>
      </w:r>
      <w:r w:rsidRPr="005730F6">
        <w:rPr>
          <w:rFonts w:ascii="KievitPro-Regular" w:hAnsi="KievitPro-Regular"/>
          <w:sz w:val="22"/>
          <w:szCs w:val="22"/>
          <w:lang w:val="fr-CH"/>
        </w:rPr>
        <w:t xml:space="preserve"> et les contrôles spéciaux - selon les normes suisses de contrôle (NCQ) d’EXPERTsuisse. De plus, nous prenons en compte les éventuelles lois spécifiques (p.ex. LPP), ainsi que les référentiels comptables des clients.</w:t>
      </w:r>
    </w:p>
    <w:p w14:paraId="1AF3C7C2" w14:textId="77777777" w:rsidR="00584EA4" w:rsidRPr="005730F6" w:rsidRDefault="00584EA4" w:rsidP="00483211">
      <w:pPr>
        <w:spacing w:after="240" w:line="276" w:lineRule="auto"/>
        <w:rPr>
          <w:rFonts w:ascii="KievitPro-Regular" w:hAnsi="KievitPro-Regular"/>
          <w:sz w:val="22"/>
          <w:szCs w:val="22"/>
          <w:lang w:val="fr-CH"/>
        </w:rPr>
      </w:pPr>
      <w:bookmarkStart w:id="43" w:name="_Hlk532142931"/>
      <w:r w:rsidRPr="005730F6">
        <w:rPr>
          <w:rFonts w:ascii="KievitPro-Regular" w:hAnsi="KievitPro-Regular"/>
          <w:sz w:val="22"/>
          <w:szCs w:val="22"/>
          <w:lang w:val="fr-CH"/>
        </w:rPr>
        <w:t xml:space="preserve">Afin d’atteindre cela, les quatre étapes de la révision sont documentées en conséquence. En outre, une assurance-qualité accompagnant le mandat est mise en œuvre tout au long du processus d'inspection si la réglementation l'exige (voir chapitre 3.7 </w:t>
      </w:r>
      <w:bookmarkStart w:id="44" w:name="_Hlk528167258"/>
      <w:r w:rsidRPr="005730F6">
        <w:rPr>
          <w:rFonts w:ascii="KievitPro-Regular" w:hAnsi="KievitPro-Regular"/>
          <w:sz w:val="22"/>
          <w:szCs w:val="22"/>
          <w:lang w:val="fr-CH"/>
        </w:rPr>
        <w:t>assurance-qualité accompagnant le mandat</w:t>
      </w:r>
      <w:bookmarkEnd w:id="44"/>
      <w:r w:rsidRPr="005730F6">
        <w:rPr>
          <w:rFonts w:ascii="KievitPro-Regular" w:hAnsi="KievitPro-Regular"/>
          <w:sz w:val="22"/>
          <w:szCs w:val="22"/>
          <w:lang w:val="fr-CH"/>
        </w:rPr>
        <w:t xml:space="preserve">) </w:t>
      </w:r>
    </w:p>
    <w:bookmarkEnd w:id="43"/>
    <w:p w14:paraId="15431A65"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4A586204"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contrôles de déroulent comme suit:</w:t>
      </w:r>
    </w:p>
    <w:p w14:paraId="3BB51EAD"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1ère étape: Evaluation des risques et définition du caractère essentiel (importance relative / significativité)</w:t>
      </w:r>
    </w:p>
    <w:p w14:paraId="2E66A9EA"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2ème étape: Planification des contrôles</w:t>
      </w:r>
    </w:p>
    <w:p w14:paraId="33915265"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3ème étape: Opérations de contrôle et documentation</w:t>
      </w:r>
    </w:p>
    <w:p w14:paraId="6912C51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4ème étape: Rapport</w:t>
      </w:r>
    </w:p>
    <w:p w14:paraId="4A62F9B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délégations de travaux à des collaborateurs spécialisés, nous faisons un plan ou programme de planification. Les collaborateurs spécialisés sont informés par le team des buts des actes de contrôle d’après leurs expériences et leurs connaissances techniques lors d’une discussion introductive. La planification du contrôle contient également, à part l’évaluation des risques, l’analyse du bilan, </w:t>
      </w:r>
      <w:bookmarkStart w:id="45" w:name="_Hlk532143004"/>
      <w:r w:rsidRPr="005730F6">
        <w:rPr>
          <w:rFonts w:ascii="KievitPro-Regular" w:hAnsi="KievitPro-Regular"/>
          <w:sz w:val="22"/>
          <w:szCs w:val="22"/>
          <w:lang w:val="fr-CH"/>
        </w:rPr>
        <w:t>la définition de l’importance relative (caractère essentiel), l’influence de la quantité des données</w:t>
      </w:r>
      <w:bookmarkStart w:id="46" w:name="_Hlk532143020"/>
      <w:bookmarkEnd w:id="45"/>
      <w:r w:rsidRPr="005730F6">
        <w:rPr>
          <w:rFonts w:ascii="KievitPro-Regular" w:hAnsi="KievitPro-Regular"/>
          <w:sz w:val="22"/>
          <w:szCs w:val="22"/>
          <w:lang w:val="fr-CH"/>
        </w:rPr>
        <w:t>, la définition des domaines de contrôle clés ainsi que la fixation de la stratégie de contrôle</w:t>
      </w:r>
      <w:bookmarkEnd w:id="46"/>
      <w:r w:rsidRPr="005730F6">
        <w:rPr>
          <w:rFonts w:ascii="KievitPro-Regular" w:hAnsi="KievitPro-Regular"/>
          <w:sz w:val="22"/>
          <w:szCs w:val="22"/>
          <w:lang w:val="fr-CH"/>
        </w:rPr>
        <w:t xml:space="preserve">. La planification du contrôle est faite par le réviseur responsable au début de la révision. </w:t>
      </w:r>
      <w:bookmarkStart w:id="47" w:name="_Hlk532143047"/>
      <w:r w:rsidRPr="005730F6">
        <w:rPr>
          <w:rFonts w:ascii="KievitPro-Regular" w:hAnsi="KievitPro-Regular"/>
          <w:sz w:val="22"/>
          <w:szCs w:val="22"/>
          <w:lang w:val="fr-CH"/>
        </w:rPr>
        <w:t>Ce faisant, il assigne chaque mandat à une catégorie de risques, et décide si une assurance-qualité accompagnant le mandat selon les règles internes est nécessaire.</w:t>
      </w:r>
    </w:p>
    <w:bookmarkEnd w:id="47"/>
    <w:p w14:paraId="52136867"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règles et des mesures claires ont été fixées pour les mandats qui requièrent une assurance-qualité accompagnant le mandat. Dans le cas de mandats ayant un risque élevé perceptible, on soumet toujours des rapports avec des limitations ou des observations avant la rédaction du rapport au responsable de qualité afin qu’il les révise. Ce dernier doit les signer.</w:t>
      </w:r>
    </w:p>
    <w:p w14:paraId="4D991FB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Afin de documenter notre contrôle, nous utilisons le </w:t>
      </w:r>
      <w:r w:rsidRPr="005730F6">
        <w:rPr>
          <w:rFonts w:ascii="KievitPro-Regular" w:hAnsi="KievitPro-Regular"/>
          <w:sz w:val="22"/>
          <w:szCs w:val="22"/>
          <w:highlight w:val="yellow"/>
          <w:lang w:val="fr-CH"/>
        </w:rPr>
        <w:t>software de révision Swiss Quality Audit (SQA</w:t>
      </w:r>
      <w:bookmarkStart w:id="48" w:name="_Hlk532143084"/>
      <w:r w:rsidRPr="005730F6">
        <w:rPr>
          <w:rFonts w:ascii="KievitPro-Regular" w:hAnsi="KievitPro-Regular"/>
          <w:sz w:val="22"/>
          <w:szCs w:val="22"/>
          <w:lang w:val="fr-CH"/>
        </w:rPr>
        <w:t>)</w:t>
      </w:r>
      <w:r w:rsidRPr="005730F6">
        <w:rPr>
          <w:rStyle w:val="Funotenzeichen"/>
          <w:rFonts w:ascii="KievitPro-Regular" w:hAnsi="KievitPro-Regular"/>
          <w:sz w:val="22"/>
          <w:szCs w:val="22"/>
          <w:lang w:val="fr-CH"/>
        </w:rPr>
        <w:footnoteReference w:id="8"/>
      </w:r>
      <w:r w:rsidRPr="005730F6">
        <w:rPr>
          <w:rFonts w:ascii="KievitPro-Regular" w:hAnsi="KievitPro-Regular"/>
          <w:sz w:val="22"/>
          <w:szCs w:val="22"/>
          <w:lang w:val="fr-CH"/>
        </w:rPr>
        <w:t xml:space="preserve"> </w:t>
      </w:r>
      <w:r w:rsidRPr="005730F6">
        <w:rPr>
          <w:rFonts w:ascii="KievitPro-Regular" w:hAnsi="KievitPro-Regular"/>
          <w:i/>
          <w:sz w:val="22"/>
          <w:szCs w:val="22"/>
          <w:highlight w:val="yellow"/>
          <w:lang w:val="fr-CH"/>
        </w:rPr>
        <w:t>(ou un autre software ou système de documentation du contrôle)</w:t>
      </w:r>
      <w:r w:rsidRPr="005730F6">
        <w:rPr>
          <w:rFonts w:ascii="KievitPro-Regular" w:hAnsi="KievitPro-Regular"/>
          <w:sz w:val="22"/>
          <w:szCs w:val="22"/>
          <w:lang w:val="fr-CH"/>
        </w:rPr>
        <w:t xml:space="preserve">. </w:t>
      </w:r>
      <w:bookmarkEnd w:id="48"/>
      <w:r w:rsidRPr="005730F6">
        <w:rPr>
          <w:rFonts w:ascii="KievitPro-Regular" w:hAnsi="KievitPro-Regular"/>
          <w:sz w:val="22"/>
          <w:szCs w:val="22"/>
          <w:lang w:val="fr-CH"/>
        </w:rPr>
        <w:t xml:space="preserve">Concernant des exemples de checklists et de documents de travail relatifs à chaque étape de contrôle, nous renvoyons directement au software de </w:t>
      </w:r>
      <w:r w:rsidRPr="005730F6">
        <w:rPr>
          <w:rFonts w:ascii="KievitPro-Regular" w:hAnsi="KievitPro-Regular"/>
          <w:sz w:val="22"/>
          <w:szCs w:val="22"/>
          <w:lang w:val="fr-CH"/>
        </w:rPr>
        <w:lastRenderedPageBreak/>
        <w:t>révision. A l’aide de ces mesures et de l’utilisation de ce manuel, nous garantissons la qualité homogène de l’exécution du mandat.</w:t>
      </w:r>
    </w:p>
    <w:p w14:paraId="0662A9B1" w14:textId="5A7235EA"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lang w:val="fr-CH"/>
        </w:rPr>
        <w:br w:type="page"/>
      </w:r>
      <w:bookmarkStart w:id="49" w:name="_Toc127430051"/>
      <w:r w:rsidRPr="00317053">
        <w:rPr>
          <w:rFonts w:ascii="KievitPro-Regular" w:hAnsi="KievitPro-Regular" w:cs="Arial"/>
          <w:smallCaps/>
          <w:snapToGrid/>
          <w:sz w:val="24"/>
          <w:szCs w:val="28"/>
          <w:lang w:eastAsia="en-US"/>
        </w:rPr>
        <w:lastRenderedPageBreak/>
        <w:t>Surveillance et examen</w:t>
      </w:r>
      <w:bookmarkEnd w:id="49"/>
    </w:p>
    <w:p w14:paraId="1214A898" w14:textId="77777777" w:rsidR="00584EA4" w:rsidRPr="005730F6" w:rsidRDefault="00584EA4" w:rsidP="00067A66">
      <w:pPr>
        <w:spacing w:before="120" w:after="240" w:line="276" w:lineRule="auto"/>
        <w:rPr>
          <w:rFonts w:ascii="KievitPro-Regular" w:hAnsi="KievitPro-Regular"/>
          <w:b/>
          <w:sz w:val="22"/>
          <w:szCs w:val="22"/>
          <w:lang w:val="fr-CH"/>
        </w:rPr>
      </w:pPr>
      <w:bookmarkStart w:id="50" w:name="_Toc495939304"/>
      <w:r w:rsidRPr="005730F6">
        <w:rPr>
          <w:rFonts w:ascii="KievitPro-Regular" w:hAnsi="KievitPro-Regular"/>
          <w:b/>
          <w:sz w:val="22"/>
          <w:szCs w:val="22"/>
          <w:lang w:val="fr-CH"/>
        </w:rPr>
        <w:t>Principe</w:t>
      </w:r>
      <w:bookmarkEnd w:id="50"/>
    </w:p>
    <w:p w14:paraId="3D949906"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travaux de contrôle sont surveillés de façon continue et de nouvelles découvertes peuvent être incluses dans le travail de contrôle. </w:t>
      </w:r>
    </w:p>
    <w:p w14:paraId="08BF51C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L’attitude fondamentale critique lors de l’exécution d’une révision est la question de base du contrôleur, qui influence tous les actes de contrôle et ainsi également la qualité du contrôle de manière significative. L’attitude fondamentale critique est une position à laquelle appartiennent une position interrogative, une façon d’être attentif aux circonstances qui pourraient indiquer des fausses conceptions, et une évaluation critique des preuves de contrôle. </w:t>
      </w:r>
    </w:p>
    <w:p w14:paraId="2EB1D80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Un contrôle final par le réviseur responsable garantit que la planification du contrôle soit effectuée de manière complète. Il est avant tout important que les travaux des réviseurs moins expérimentés soient contrôlés par ceux qui ont plus d’expérience. Une conclusion écrite est effectuée, servant de base à la remise du rapport. </w:t>
      </w:r>
    </w:p>
    <w:p w14:paraId="77BA357F" w14:textId="77777777" w:rsidR="00584EA4" w:rsidRPr="005730F6" w:rsidRDefault="00584EA4" w:rsidP="00067A66">
      <w:pPr>
        <w:spacing w:before="12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DA353F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réviseur responsable surveille les travaux de révision de façon continue et prend éventuellement les mesures nécessaires</w:t>
      </w:r>
      <w:bookmarkStart w:id="51" w:name="_Hlk7385803"/>
      <w:r w:rsidRPr="005730F6">
        <w:rPr>
          <w:rFonts w:ascii="KievitPro-Regular" w:hAnsi="KievitPro-Regular"/>
          <w:sz w:val="22"/>
          <w:szCs w:val="22"/>
          <w:lang w:val="fr-CH"/>
        </w:rPr>
        <w:t xml:space="preserve">. </w:t>
      </w:r>
      <w:bookmarkStart w:id="52" w:name="_Hlk536717856"/>
      <w:r w:rsidRPr="005730F6">
        <w:rPr>
          <w:rFonts w:ascii="KievitPro-Regular" w:hAnsi="KievitPro-Regular"/>
          <w:sz w:val="22"/>
          <w:szCs w:val="22"/>
          <w:lang w:val="fr-CH"/>
        </w:rPr>
        <w:t>L'examen des points suivants (cf. ISA-CH 220.17) par la direction générale permet de clarifier les points importants dans un délai raisonnable avant la remise du rapport de l'auditeur :</w:t>
      </w:r>
    </w:p>
    <w:p w14:paraId="3DD98DFD" w14:textId="1ADCDAAA"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rubriques du compte annuel considérées critiques pour lesquelles le réviseur doit faire preuve de </w:t>
      </w:r>
      <w:r w:rsidR="00067A66" w:rsidRPr="005730F6">
        <w:rPr>
          <w:rFonts w:ascii="KievitPro-Regular" w:hAnsi="KievitPro-Regular"/>
          <w:sz w:val="22"/>
          <w:szCs w:val="22"/>
          <w:lang w:val="fr-CH"/>
        </w:rPr>
        <w:t>« Professional</w:t>
      </w:r>
      <w:r w:rsidRPr="005730F6">
        <w:rPr>
          <w:rFonts w:ascii="KievitPro-Regular" w:hAnsi="KievitPro-Regular"/>
          <w:sz w:val="22"/>
          <w:szCs w:val="22"/>
          <w:lang w:val="fr-CH"/>
        </w:rPr>
        <w:t xml:space="preserve"> judgement</w:t>
      </w:r>
      <w:r w:rsidR="00067A66" w:rsidRPr="005730F6">
        <w:rPr>
          <w:rFonts w:ascii="KievitPro-Regular" w:hAnsi="KievitPro-Regular"/>
          <w:sz w:val="22"/>
          <w:szCs w:val="22"/>
          <w:lang w:val="fr-CH"/>
        </w:rPr>
        <w:t> »</w:t>
      </w:r>
      <w:r w:rsidRPr="005730F6">
        <w:rPr>
          <w:rFonts w:ascii="KievitPro-Regular" w:hAnsi="KievitPro-Regular"/>
          <w:sz w:val="22"/>
          <w:szCs w:val="22"/>
          <w:lang w:val="fr-CH"/>
        </w:rPr>
        <w:t xml:space="preserve"> ;</w:t>
      </w:r>
    </w:p>
    <w:p w14:paraId="5E28F98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les risques importants, et</w:t>
      </w:r>
    </w:p>
    <w:p w14:paraId="64F988F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d'autres domaines jugés importants par la personne responsable du mandat.</w:t>
      </w:r>
    </w:p>
    <w:bookmarkEnd w:id="52"/>
    <w:p w14:paraId="5408F653" w14:textId="77777777" w:rsidR="00584EA4" w:rsidRPr="005730F6" w:rsidRDefault="00584EA4" w:rsidP="00067A66">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documents de travail doivent être contrôlés et supervisés par le réviseur responsable. Il n'est pas nécessaire d'examiner toute la documentation d'audit, mais l'auditeur responsable peut choisir de le faire. La portée et le calendrier de l'examen doivent être documentés. Le réviseur responsable doit s’assurer que la documentation est complète.</w:t>
      </w:r>
    </w:p>
    <w:p w14:paraId="76DEB2A1" w14:textId="77777777" w:rsidR="00584EA4" w:rsidRPr="005730F6" w:rsidRDefault="00584EA4" w:rsidP="00067A66">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Toutes les constatations résultant du contrôle doivent être réévaluées par le réviseur responsable avant l’édition du rapport de l’organe de révision. Il doit être persuadé qu’un nombre suffisant et approprié d’éléments probants a été recueilli pour étayer les conclusions et l’opinion exprimée auxquelles il est parvenu. Il écrit ses remarques finales dans le mémo de synthèse et le vise.</w:t>
      </w:r>
    </w:p>
    <w:bookmarkEnd w:id="51"/>
    <w:p w14:paraId="5877BA9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Une équipe de travail appropriée et une formation continue soutiennent les membres de l’équipe moins expérimentés et les aident à comprendre clairement les buts des tâches qui leur sont attribuées. Le réviseur responsable est chargé de fournir au personnel de révision des instructions et une supervision appropriée.</w:t>
      </w:r>
    </w:p>
    <w:p w14:paraId="043DB5C8" w14:textId="77777777"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5.10: Mémo de synthèse</w:t>
      </w:r>
    </w:p>
    <w:p w14:paraId="4E73705A" w14:textId="77777777" w:rsidR="00584EA4" w:rsidRPr="005730F6" w:rsidRDefault="00584EA4" w:rsidP="00584EA4">
      <w:pPr>
        <w:rPr>
          <w:rFonts w:ascii="KievitPro-Regular" w:hAnsi="KievitPro-Regular"/>
          <w:i/>
          <w:lang w:val="fr-CH"/>
        </w:rPr>
      </w:pPr>
      <w:r w:rsidRPr="005730F6">
        <w:rPr>
          <w:rFonts w:ascii="KievitPro-Regular" w:hAnsi="KievitPro-Regular"/>
          <w:i/>
          <w:lang w:val="fr-CH"/>
        </w:rPr>
        <w:br w:type="page"/>
      </w:r>
    </w:p>
    <w:p w14:paraId="3DAA1D76" w14:textId="6A6545C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53" w:name="_Toc127430052"/>
      <w:r w:rsidRPr="00317053">
        <w:rPr>
          <w:rFonts w:ascii="KievitPro-Regular" w:hAnsi="KievitPro-Regular" w:cs="Arial"/>
          <w:smallCaps/>
          <w:snapToGrid/>
          <w:sz w:val="24"/>
          <w:szCs w:val="28"/>
          <w:lang w:eastAsia="en-US"/>
        </w:rPr>
        <w:lastRenderedPageBreak/>
        <w:t>Consultation</w:t>
      </w:r>
      <w:bookmarkEnd w:id="53"/>
    </w:p>
    <w:p w14:paraId="42391FDE"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248865FC"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Si le réviseur responsable ou un membre du team de révision tombe, lors de l’acceptation, de la planification du contrôle ou de l’exécution du mandat, sur des situations difficiles ou contestées, il faut mener, documenter et finalement concrétiser une consultation adéquate. </w:t>
      </w:r>
    </w:p>
    <w:p w14:paraId="1FBD425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L’échange de points de vue contribue à la promotion de la qualité et améliore l’application du pouvoir d’appréciation.</w:t>
      </w:r>
    </w:p>
    <w:p w14:paraId="3AA63275"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14EA9736" w14:textId="77777777" w:rsidR="00584EA4" w:rsidRPr="005730F6" w:rsidRDefault="00584EA4" w:rsidP="00067A66">
      <w:pPr>
        <w:spacing w:after="240" w:line="276" w:lineRule="auto"/>
        <w:rPr>
          <w:rFonts w:ascii="KievitPro-Regular" w:hAnsi="KievitPro-Regular"/>
          <w:sz w:val="22"/>
          <w:szCs w:val="22"/>
          <w:lang w:val="fr-CH"/>
        </w:rPr>
      </w:pPr>
      <w:bookmarkStart w:id="54" w:name="_Hlk66113985"/>
      <w:r w:rsidRPr="005730F6">
        <w:rPr>
          <w:rFonts w:ascii="KievitPro-Regular" w:hAnsi="KievitPro-Regular"/>
          <w:sz w:val="22"/>
          <w:szCs w:val="22"/>
          <w:lang w:val="fr-CH"/>
        </w:rPr>
        <w:t xml:space="preserve">Lors de situations difficiles ou controversées en phase d’acceptation de mandat, de planification et/ou d’exécution du mandat, les réviseurs responsables doivent utiliser des ressources de recherche adéquates ainsi que l’expérience et les connaissances techniques des experts de l’entreprise. </w:t>
      </w:r>
      <w:bookmarkEnd w:id="54"/>
      <w:r w:rsidRPr="005730F6">
        <w:rPr>
          <w:rFonts w:ascii="KievitPro-Regular" w:hAnsi="KievitPro-Regular"/>
          <w:sz w:val="22"/>
          <w:szCs w:val="22"/>
          <w:lang w:val="fr-CH"/>
        </w:rPr>
        <w:t>Le cas échéant, il faut procéder à un échange de points de vue professionnels avec des personnes externes dotées de connaissances professionnelles spéciales. Ce faisant, il faut assurer que toutes les informations pertinentes soient mises à disposition de ces personnes, afin qu’elles puissent donner des conseils circonstanciés.</w:t>
      </w:r>
    </w:p>
    <w:p w14:paraId="06B7AAE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 cas de divergences d’opinions entre l’équipe de révision et les personnes consultées ou entre le responsable du secteur de révision et le responsable de la qualité, il faut prendre des mesures pour les clarifier. Ces mesures peuvent englober l’utilisation de prestations de conseils d’autres entreprises, d’organisations professionnelles et organes de surveillance ainsi que d</w:t>
      </w:r>
      <w:bookmarkStart w:id="55" w:name="_GoBack"/>
      <w:bookmarkEnd w:id="55"/>
      <w:r w:rsidRPr="005730F6">
        <w:rPr>
          <w:rFonts w:ascii="KievitPro-Regular" w:hAnsi="KievitPro-Regular"/>
          <w:sz w:val="22"/>
          <w:szCs w:val="22"/>
          <w:lang w:val="fr-CH"/>
        </w:rPr>
        <w:t>’organisations commerciales, qui fournissent des services pertinents à l’assurance - qualité.</w:t>
      </w:r>
    </w:p>
    <w:p w14:paraId="4F23B01D" w14:textId="7766D56A"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type, l’étendue ainsi que les conclusions tirées sont documentées conformément à la vérité</w:t>
      </w:r>
      <w:ins w:id="56" w:author="Jacqueline Rosales" w:date="2024-02-02T12:59:00Z">
        <w:r w:rsidR="0061064C">
          <w:rPr>
            <w:rFonts w:ascii="KievitPro-Regular" w:hAnsi="KievitPro-Regular"/>
            <w:sz w:val="22"/>
            <w:szCs w:val="22"/>
            <w:lang w:val="fr-CH"/>
          </w:rPr>
          <w:t xml:space="preserve"> </w:t>
        </w:r>
      </w:ins>
      <w:ins w:id="57" w:author="Jacqueline Rosales" w:date="2024-02-02T13:03:00Z">
        <w:r w:rsidR="0061064C">
          <w:rPr>
            <w:rFonts w:ascii="KievitPro-Regular" w:hAnsi="KievitPro-Regular"/>
            <w:sz w:val="22"/>
            <w:szCs w:val="22"/>
            <w:lang w:val="fr-CH"/>
          </w:rPr>
          <w:t xml:space="preserve">et </w:t>
        </w:r>
      </w:ins>
      <w:ins w:id="58" w:author="Jacqueline Rosales" w:date="2024-02-02T12:59:00Z">
        <w:r w:rsidR="0061064C">
          <w:rPr>
            <w:rFonts w:ascii="KievitPro-Regular" w:hAnsi="KievitPro-Regular"/>
            <w:sz w:val="22"/>
            <w:szCs w:val="22"/>
            <w:lang w:val="fr-CH"/>
          </w:rPr>
          <w:t>de manière détaillée</w:t>
        </w:r>
      </w:ins>
      <w:ins w:id="59" w:author="Jacqueline Rosales" w:date="2024-02-02T13:00:00Z">
        <w:r w:rsidR="0061064C">
          <w:rPr>
            <w:rFonts w:ascii="KievitPro-Regular" w:hAnsi="KievitPro-Regular"/>
            <w:sz w:val="22"/>
            <w:szCs w:val="22"/>
            <w:lang w:val="fr-CH"/>
          </w:rPr>
          <w:t xml:space="preserve"> dans les documents d’audit et doivent impérativement </w:t>
        </w:r>
      </w:ins>
      <w:ins w:id="60" w:author="Jacqueline Rosales" w:date="2024-02-02T13:04:00Z">
        <w:r w:rsidR="0061064C">
          <w:rPr>
            <w:rFonts w:ascii="KievitPro-Regular" w:hAnsi="KievitPro-Regular"/>
            <w:sz w:val="22"/>
            <w:szCs w:val="22"/>
            <w:lang w:val="fr-CH"/>
          </w:rPr>
          <w:t xml:space="preserve">être mises en œuvre </w:t>
        </w:r>
      </w:ins>
      <w:ins w:id="61" w:author="Jacqueline Rosales" w:date="2024-02-02T13:01:00Z">
        <w:r w:rsidR="0061064C">
          <w:rPr>
            <w:rFonts w:ascii="KievitPro-Regular" w:hAnsi="KievitPro-Regular"/>
            <w:sz w:val="22"/>
            <w:szCs w:val="22"/>
            <w:lang w:val="fr-CH"/>
          </w:rPr>
          <w:t>de façon efficace</w:t>
        </w:r>
      </w:ins>
      <w:r w:rsidRPr="005730F6">
        <w:rPr>
          <w:rFonts w:ascii="KievitPro-Regular" w:hAnsi="KievitPro-Regular"/>
          <w:sz w:val="22"/>
          <w:szCs w:val="22"/>
          <w:lang w:val="fr-CH"/>
        </w:rPr>
        <w:t>. Une documentation adéquate sert à ce que le personnel audit puisse comprendre l’état de fait qui a été consulté ainsi que les conclusions qui en résultent.</w:t>
      </w:r>
    </w:p>
    <w:p w14:paraId="272826B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w:t>
      </w:r>
      <w:r w:rsidRPr="005730F6">
        <w:rPr>
          <w:rFonts w:ascii="KievitPro-Regular" w:hAnsi="KievitPro-Regular"/>
          <w:sz w:val="22"/>
          <w:szCs w:val="22"/>
          <w:highlight w:val="yellow"/>
          <w:lang w:val="fr-CH"/>
        </w:rPr>
        <w:t>réviseur / expert réviseur</w:t>
      </w:r>
      <w:r w:rsidRPr="005730F6">
        <w:rPr>
          <w:rFonts w:ascii="KievitPro-Regular" w:hAnsi="KievitPro-Regular"/>
          <w:sz w:val="22"/>
          <w:szCs w:val="22"/>
          <w:lang w:val="fr-CH"/>
        </w:rPr>
        <w:t xml:space="preserve"> décide sur la base de son jugement professionnel s’il est nécessaire d’engager un expert externe.</w:t>
      </w:r>
    </w:p>
    <w:p w14:paraId="4A62470C" w14:textId="77777777" w:rsidR="00584EA4" w:rsidRPr="005730F6" w:rsidRDefault="00584EA4" w:rsidP="00584EA4">
      <w:pPr>
        <w:rPr>
          <w:rFonts w:ascii="KievitPro-Regular" w:hAnsi="KievitPro-Regular"/>
          <w:smallCaps/>
          <w:sz w:val="24"/>
          <w:szCs w:val="28"/>
          <w:lang w:val="fr-CH"/>
        </w:rPr>
      </w:pPr>
      <w:r w:rsidRPr="005730F6">
        <w:rPr>
          <w:rFonts w:ascii="KievitPro-Regular" w:hAnsi="KievitPro-Regular"/>
          <w:lang w:val="fr-CH"/>
        </w:rPr>
        <w:br w:type="page"/>
      </w:r>
    </w:p>
    <w:p w14:paraId="374C67E8" w14:textId="7BCF05D4"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62" w:name="_Toc127430053"/>
      <w:r w:rsidRPr="00317053">
        <w:rPr>
          <w:rFonts w:ascii="KievitPro-Regular" w:hAnsi="KievitPro-Regular" w:cs="Arial"/>
          <w:smallCaps/>
          <w:snapToGrid/>
          <w:sz w:val="24"/>
          <w:szCs w:val="28"/>
          <w:lang w:eastAsia="en-US"/>
        </w:rPr>
        <w:lastRenderedPageBreak/>
        <w:t>Divergences d’opinion</w:t>
      </w:r>
      <w:bookmarkEnd w:id="62"/>
    </w:p>
    <w:p w14:paraId="093B133D"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A5DCA7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règlements et des mesures internes, qui traitent et clarifient la procédure lors de divergences d’opinion au sein de l’équipe, avec les personnes consultées ou, si applicable, entre le responsable du mandat et la personne chargée d’assurer la qualité, sont définis.</w:t>
      </w:r>
    </w:p>
    <w:p w14:paraId="3B2D707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93FEC9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cas de divergences d’opinion au sein de l’équipe de révision, avec des personnes consultées ou entre le responsable du mandat et la personne chargée d’assurer la qualité, il faut consulter le responsable du secteur révision, respectivement la direction de l’entreprise. </w:t>
      </w:r>
    </w:p>
    <w:p w14:paraId="0463CCD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conclusions qui ont été tirées sont documentées et concrétisées. </w:t>
      </w:r>
    </w:p>
    <w:p w14:paraId="03B5731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travaux de révision dans ce domaine sont seulement datés après la clarification de la situation.  </w:t>
      </w:r>
    </w:p>
    <w:p w14:paraId="630C711F" w14:textId="5294537D" w:rsidR="00067A66" w:rsidRPr="005730F6" w:rsidRDefault="00067A66">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51A1D7A0" w14:textId="0575F509"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63" w:name="_Toc331510684"/>
      <w:bookmarkStart w:id="64" w:name="_Toc359071938"/>
      <w:bookmarkStart w:id="65" w:name="_Toc127430054"/>
      <w:r w:rsidRPr="00317053">
        <w:rPr>
          <w:rFonts w:ascii="KievitPro-Regular" w:hAnsi="KievitPro-Regular" w:cs="Arial"/>
          <w:smallCaps/>
          <w:snapToGrid/>
          <w:sz w:val="24"/>
          <w:szCs w:val="28"/>
          <w:lang w:eastAsia="en-US"/>
        </w:rPr>
        <w:lastRenderedPageBreak/>
        <w:t>Documentation</w:t>
      </w:r>
      <w:bookmarkEnd w:id="63"/>
      <w:bookmarkEnd w:id="64"/>
      <w:r w:rsidRPr="00317053">
        <w:rPr>
          <w:rFonts w:ascii="KievitPro-Regular" w:hAnsi="KievitPro-Regular" w:cs="Arial"/>
          <w:smallCaps/>
          <w:snapToGrid/>
          <w:sz w:val="24"/>
          <w:szCs w:val="28"/>
          <w:lang w:eastAsia="en-US"/>
        </w:rPr>
        <w:t xml:space="preserve"> du mandat</w:t>
      </w:r>
      <w:bookmarkEnd w:id="65"/>
    </w:p>
    <w:p w14:paraId="48DA0525"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6F04251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documentons les travaux de révision de manière systématique et uniforme afin d’en assurer la traçabilité.</w:t>
      </w:r>
    </w:p>
    <w:p w14:paraId="0D10F77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Suite à la finalisation de la documentation de révision, l’équipe de révision doit conclure la compilation des actes définitifs du mandat dans un délai raisonnable. Nous garantissons la conservation de ces actes durant le délai de conservation légal de 10 ans ainsi que leur correcte élimination. Durant la période de conservation, la récupération et l’accessibilité des documents contractuels est garantie. En particulier dans le cas de la documentation électronique, la technique sous-jacente doit être, si nécessaire, mise à jour ou modifiée au fil du temps. </w:t>
      </w:r>
    </w:p>
    <w:p w14:paraId="5EF19A8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Tant qu’il n’en va pas autrement dans la loi ou d’autres prescriptions légales, la documentation contractuelle appartient à l’entreprise de révision. Celle-ci peut, à sa discrétion, mettre des parties ou des extraits de documents contractuels à disposition, à condition que l’indépendance de la société à réviser ou du personnel professionnel ne soit pas restreinte.</w:t>
      </w:r>
    </w:p>
    <w:p w14:paraId="75C1AC71"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220159D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Toutes les révisions doivent être effectuées avec le </w:t>
      </w:r>
      <w:r w:rsidRPr="005730F6">
        <w:rPr>
          <w:rFonts w:ascii="KievitPro-Regular" w:hAnsi="KievitPro-Regular"/>
          <w:sz w:val="22"/>
          <w:szCs w:val="22"/>
          <w:highlight w:val="yellow"/>
          <w:lang w:val="fr-CH"/>
        </w:rPr>
        <w:t>Software Swiss Quality Audit (SQA) (ou avec un autre système).</w:t>
      </w:r>
      <w:r w:rsidRPr="005730F6">
        <w:rPr>
          <w:rFonts w:ascii="KievitPro-Regular" w:hAnsi="KievitPro-Regular"/>
          <w:sz w:val="22"/>
          <w:szCs w:val="22"/>
          <w:lang w:val="fr-CH"/>
        </w:rPr>
        <w:t xml:space="preserve"> L’étendue du contrôle est ajustée aux circonstances touchant à l’exécution du mandat. Le rapport peut seulement être rendu lorsque tous les points en suspens ont été traités et que les exemplaires à signer (comptes annuels valablement signés, déclaration d’exhaustivité, contrôle des réserves latentes et, le cas échéant, la liste des écritures supplémentaires) ont été rendus par le client. En règle générale, les copies signées portent la date à laquelle le rapport d'audit est signé et doivent être dans les mains de l'organe de révision avant sa présentation (cf. NCR 2015).</w:t>
      </w:r>
    </w:p>
    <w:p w14:paraId="28E18C5E"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Des présentations pour nouveaux clients audit (acceptation de mandat, rapports de l’organe de révision, normes, etc.) se trouvent sur le software ou éventuellement sur </w:t>
      </w:r>
      <w:r w:rsidRPr="005730F6">
        <w:rPr>
          <w:rFonts w:ascii="KievitPro-Regular" w:hAnsi="KievitPro-Regular"/>
          <w:sz w:val="22"/>
          <w:szCs w:val="22"/>
          <w:highlight w:val="yellow"/>
          <w:lang w:val="fr-CH"/>
        </w:rPr>
        <w:t>le disque dur X</w:t>
      </w:r>
      <w:r w:rsidRPr="005730F6">
        <w:rPr>
          <w:rFonts w:ascii="KievitPro-Regular" w:hAnsi="KievitPro-Regular"/>
          <w:sz w:val="22"/>
          <w:szCs w:val="22"/>
          <w:lang w:val="fr-CH"/>
        </w:rPr>
        <w:t>.</w:t>
      </w:r>
    </w:p>
    <w:p w14:paraId="6FD2A925"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Dans le cas où la loi ou d’autres dispositions ne prévoiraient pas de délai pour la finalisation de la composition des actes de mandat définitifs, </w:t>
      </w:r>
      <w:bookmarkStart w:id="66" w:name="_Hlk66114077"/>
      <w:r w:rsidRPr="005730F6">
        <w:rPr>
          <w:rFonts w:ascii="KievitPro-Regular" w:hAnsi="KievitPro-Regular"/>
          <w:sz w:val="22"/>
          <w:szCs w:val="22"/>
          <w:lang w:val="fr-CH"/>
        </w:rPr>
        <w:t>le</w:t>
      </w:r>
      <w:bookmarkEnd w:id="66"/>
      <w:r w:rsidRPr="005730F6">
        <w:rPr>
          <w:rFonts w:ascii="KievitPro-Regular" w:hAnsi="KievitPro-Regular"/>
          <w:sz w:val="22"/>
          <w:szCs w:val="22"/>
          <w:lang w:val="fr-CH"/>
        </w:rPr>
        <w:t xml:space="preserve"> délai, p.ex. lors d’un audit, est de maximum 60 jours à compter de la date de l’édition du rapport. Lorsque deux ou plusieurs rapports différents sont délivrés quant aux mêmes états de fait en tant qu’unité (p.ex. en cas de regroupement de sociétés), chaque rapport doit être considéré individuellement.</w:t>
      </w:r>
    </w:p>
    <w:p w14:paraId="7FAFD6B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rapport avec la sécurité et la protection des données, les collaborateurs ont l’obligation de protéger les informations contenues dans la documentation contractuelle, tant qu’une autorisation particulière à la divulgation d’informations n’a pas été donnée par les mandataires ou qu’il n’y a pas d’obligation légale ou professionnelle à cet égard. Les instructions correspondantes sont écrites et les collaborateurs en ont connaissance.</w:t>
      </w:r>
    </w:p>
    <w:p w14:paraId="17CD2870" w14:textId="77777777" w:rsidR="00584EA4" w:rsidRPr="005730F6" w:rsidRDefault="00584EA4" w:rsidP="00067A66">
      <w:pPr>
        <w:spacing w:after="240" w:line="276" w:lineRule="auto"/>
        <w:rPr>
          <w:rFonts w:ascii="KievitPro-Regular" w:hAnsi="KievitPro-Regular"/>
          <w:sz w:val="22"/>
          <w:szCs w:val="22"/>
          <w:lang w:val="fr-CH"/>
        </w:rPr>
      </w:pPr>
      <w:bookmarkStart w:id="67" w:name="_Hlk532143382"/>
      <w:r w:rsidRPr="005730F6">
        <w:rPr>
          <w:rFonts w:ascii="KievitPro-Regular" w:hAnsi="KievitPro-Regular"/>
          <w:sz w:val="22"/>
          <w:szCs w:val="22"/>
          <w:highlight w:val="yellow"/>
          <w:lang w:val="fr-CH"/>
        </w:rPr>
        <w:t>Tous les documents de travail doivent être chargés électroniquement</w:t>
      </w:r>
      <w:r w:rsidRPr="005730F6">
        <w:rPr>
          <w:rFonts w:ascii="KievitPro-Regular" w:hAnsi="KievitPro-Regular"/>
          <w:sz w:val="22"/>
          <w:szCs w:val="22"/>
          <w:lang w:val="fr-CH"/>
        </w:rPr>
        <w:t xml:space="preserve"> </w:t>
      </w:r>
      <w:r w:rsidRPr="005730F6">
        <w:rPr>
          <w:rFonts w:ascii="KievitPro-Regular" w:hAnsi="KievitPro-Regular"/>
          <w:sz w:val="22"/>
          <w:szCs w:val="22"/>
          <w:highlight w:val="yellow"/>
          <w:lang w:val="fr-CH"/>
        </w:rPr>
        <w:t>sous forme de documents pdf sur le disque dure X. Les documents de travail peuvent également être imprimés et mis dans un classeur.</w:t>
      </w:r>
    </w:p>
    <w:bookmarkEnd w:id="67"/>
    <w:p w14:paraId="3495113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Lors de contrôles spéciaux, les documents pertinents sont signés, </w:t>
      </w:r>
      <w:r w:rsidRPr="005730F6">
        <w:rPr>
          <w:rFonts w:ascii="KievitPro-Regular" w:hAnsi="KievitPro-Regular"/>
          <w:sz w:val="22"/>
          <w:szCs w:val="22"/>
          <w:highlight w:val="yellow"/>
          <w:lang w:val="fr-CH"/>
        </w:rPr>
        <w:t>scannés et enfin sauvegardés au format PDF par les responsables / et mis dans un classeu</w:t>
      </w:r>
      <w:r w:rsidRPr="005730F6">
        <w:rPr>
          <w:rFonts w:ascii="KievitPro-Regular" w:hAnsi="KievitPro-Regular"/>
          <w:sz w:val="22"/>
          <w:szCs w:val="22"/>
          <w:lang w:val="fr-CH"/>
        </w:rPr>
        <w:t>r. De cette façon, l’immuabilité des données exigée par la loi est garantie.</w:t>
      </w:r>
    </w:p>
    <w:p w14:paraId="55C1BA6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outre, la direction devrait s'assurer que l'accès aux dossiers de la révision est limité au personnel de la révision concernée et que des copies de sauvegarde soient effectuées régulièrement.</w:t>
      </w:r>
    </w:p>
    <w:p w14:paraId="0419CCD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données sont conservées durant 10 ans. Il faut de plus contrôler si des lois locales ou d’autres prescriptions légales prévoient des délais pour le stockage de certains types de mandats.</w:t>
      </w:r>
    </w:p>
    <w:p w14:paraId="6CD3A3B3" w14:textId="77777777"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r w:rsidRPr="00B01CBF">
        <w:rPr>
          <w:rFonts w:ascii="KievitPro-Regular" w:hAnsi="KievitPro-Regular" w:cs="Arial"/>
          <w:smallCaps/>
          <w:snapToGrid/>
          <w:sz w:val="24"/>
          <w:szCs w:val="28"/>
          <w:lang w:val="fr-CH" w:eastAsia="en-US"/>
        </w:rPr>
        <w:br w:type="page"/>
      </w:r>
      <w:bookmarkStart w:id="68" w:name="_Toc331510685"/>
      <w:bookmarkStart w:id="69" w:name="_Toc359071939"/>
      <w:bookmarkStart w:id="70" w:name="_Toc127430055"/>
      <w:bookmarkStart w:id="71" w:name="_Hlk12863859"/>
      <w:r w:rsidRPr="00B01CBF">
        <w:rPr>
          <w:rFonts w:ascii="KievitPro-Regular" w:hAnsi="KievitPro-Regular" w:cs="Arial"/>
          <w:smallCaps/>
          <w:snapToGrid/>
          <w:sz w:val="24"/>
          <w:szCs w:val="28"/>
          <w:lang w:val="fr-CH" w:eastAsia="en-US"/>
        </w:rPr>
        <w:lastRenderedPageBreak/>
        <w:t>Séparation organisationnelle entre révision et comptabilité (doubles mandats) et autres prestation de services</w:t>
      </w:r>
      <w:bookmarkEnd w:id="68"/>
      <w:bookmarkEnd w:id="69"/>
      <w:bookmarkEnd w:id="70"/>
    </w:p>
    <w:p w14:paraId="0E3BFD32" w14:textId="77777777" w:rsidR="00584EA4" w:rsidRPr="005730F6" w:rsidRDefault="00584EA4" w:rsidP="00067A66">
      <w:pPr>
        <w:spacing w:before="480" w:after="240" w:line="276" w:lineRule="auto"/>
        <w:rPr>
          <w:rFonts w:ascii="KievitPro-Regular" w:hAnsi="KievitPro-Regular"/>
          <w:b/>
          <w:sz w:val="22"/>
          <w:szCs w:val="22"/>
          <w:lang w:val="fr-CH"/>
        </w:rPr>
      </w:pPr>
      <w:bookmarkStart w:id="72" w:name="_Toc495939309"/>
      <w:r w:rsidRPr="005730F6">
        <w:rPr>
          <w:rFonts w:ascii="KievitPro-Regular" w:hAnsi="KievitPro-Regular"/>
          <w:b/>
          <w:sz w:val="22"/>
          <w:szCs w:val="22"/>
          <w:lang w:val="fr-CH"/>
        </w:rPr>
        <w:t>P</w:t>
      </w:r>
      <w:bookmarkEnd w:id="72"/>
      <w:r w:rsidRPr="005730F6">
        <w:rPr>
          <w:rFonts w:ascii="KievitPro-Regular" w:hAnsi="KievitPro-Regular"/>
          <w:b/>
          <w:sz w:val="22"/>
          <w:szCs w:val="22"/>
          <w:lang w:val="fr-CH"/>
        </w:rPr>
        <w:t>rincipe</w:t>
      </w:r>
    </w:p>
    <w:p w14:paraId="2E6D21A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Pour la révision restreinte, la loi règle l’indépendance de l’organe de de révision à l’art. 729 CO: </w:t>
      </w:r>
    </w:p>
    <w:p w14:paraId="2BB20B18" w14:textId="77777777" w:rsidR="00584EA4" w:rsidRPr="005730F6" w:rsidRDefault="00584EA4" w:rsidP="00067A66">
      <w:pPr>
        <w:tabs>
          <w:tab w:val="left" w:pos="1134"/>
        </w:tabs>
        <w:spacing w:after="240" w:line="276" w:lineRule="auto"/>
        <w:rPr>
          <w:rFonts w:ascii="KievitPro-Regular" w:hAnsi="KievitPro-Regular"/>
          <w:color w:val="000000" w:themeColor="text1"/>
          <w:sz w:val="22"/>
          <w:szCs w:val="22"/>
          <w:lang w:val="fr-CH"/>
        </w:rPr>
      </w:pPr>
      <w:r w:rsidRPr="005730F6">
        <w:rPr>
          <w:rFonts w:ascii="KievitPro-Regular" w:hAnsi="KievitPro-Regular"/>
          <w:color w:val="000000" w:themeColor="text1"/>
          <w:sz w:val="22"/>
          <w:szCs w:val="22"/>
          <w:lang w:val="fr-CH"/>
        </w:rPr>
        <w:t xml:space="preserve">« 1. </w:t>
      </w:r>
      <w:r w:rsidRPr="005730F6">
        <w:rPr>
          <w:rFonts w:ascii="KievitPro-Regular" w:hAnsi="KievitPro-Regular"/>
          <w:color w:val="000000" w:themeColor="text1"/>
          <w:sz w:val="22"/>
          <w:szCs w:val="22"/>
          <w:shd w:val="clear" w:color="auto" w:fill="FFFFFF"/>
          <w:lang w:val="fr-CH"/>
        </w:rPr>
        <w:t>L'organe de révision doit être indépendant et former son appréciation en toute objectivité. Son indépendance ne doit être restreinte ni dans les faits, ni en apparence.</w:t>
      </w:r>
    </w:p>
    <w:p w14:paraId="68606D5C" w14:textId="77777777" w:rsidR="00584EA4" w:rsidRPr="005730F6" w:rsidRDefault="00584EA4" w:rsidP="00067A66">
      <w:pPr>
        <w:tabs>
          <w:tab w:val="left" w:pos="1134"/>
        </w:tabs>
        <w:spacing w:after="240" w:line="276" w:lineRule="auto"/>
        <w:rPr>
          <w:rFonts w:ascii="KievitPro-Regular" w:hAnsi="KievitPro-Regular"/>
          <w:color w:val="000000" w:themeColor="text1"/>
          <w:sz w:val="22"/>
          <w:szCs w:val="22"/>
          <w:lang w:val="fr-CH"/>
        </w:rPr>
      </w:pPr>
      <w:r w:rsidRPr="005730F6">
        <w:rPr>
          <w:rFonts w:ascii="KievitPro-Regular" w:hAnsi="KievitPro-Regular"/>
          <w:color w:val="000000" w:themeColor="text1"/>
          <w:sz w:val="22"/>
          <w:szCs w:val="22"/>
          <w:lang w:val="fr-CH"/>
        </w:rPr>
        <w:t xml:space="preserve">2. La collaboration à la tenue de la comptabilité ainsi que la fourniture d'autres prestations à la société soumise au contrôle sont autorisées. Si le risque existe de devoir contrôler son propre travail, un contrôle sûr doit être garanti par la mise en place de mesures appropriées sur le plan de l'organisation et du personnel. “ </w:t>
      </w:r>
    </w:p>
    <w:p w14:paraId="4505EDD6" w14:textId="77777777" w:rsidR="00067A66"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mesures suivantes sont une partie des mesures organisationnelles adaptées à la garantie d’un contrôle fiable pour tous les mandats de révision lors desquels il y a une collaboration dans la tenue des comptes et l’exécution d’autres services.</w:t>
      </w:r>
    </w:p>
    <w:p w14:paraId="62AE1F46" w14:textId="29B5F85E" w:rsidR="00584EA4" w:rsidRPr="005730F6" w:rsidRDefault="00584EA4" w:rsidP="00067A66">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4CF2A00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séparation organisationnelle entre les différents domaines de l’entreprise est indiquée dans l’organigramme et assure l’indépendance du team de révision dans le cadre de la révision restreinte.</w:t>
      </w:r>
    </w:p>
    <w:p w14:paraId="12F270C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Il y a donc des directives indépendantes entre les domaines spécialisés :</w:t>
      </w:r>
    </w:p>
    <w:p w14:paraId="79DD77A1" w14:textId="77777777" w:rsidR="00584EA4" w:rsidRPr="005730F6" w:rsidRDefault="00584EA4" w:rsidP="00D4315B">
      <w:pPr>
        <w:pStyle w:val="Listenabsatz"/>
        <w:numPr>
          <w:ilvl w:val="0"/>
          <w:numId w:val="13"/>
        </w:numPr>
        <w:spacing w:before="200" w:after="240" w:line="276" w:lineRule="auto"/>
        <w:ind w:left="714" w:hanging="357"/>
        <w:contextualSpacing/>
        <w:rPr>
          <w:rFonts w:ascii="KievitPro-Regular" w:hAnsi="KievitPro-Regular"/>
          <w:sz w:val="22"/>
          <w:szCs w:val="22"/>
          <w:lang w:val="fr-CH"/>
        </w:rPr>
      </w:pPr>
      <w:r w:rsidRPr="005730F6">
        <w:rPr>
          <w:rFonts w:ascii="KievitPro-Regular" w:hAnsi="KievitPro-Regular"/>
          <w:sz w:val="22"/>
          <w:szCs w:val="22"/>
          <w:lang w:val="fr-CH"/>
        </w:rPr>
        <w:t>Le responsable du département de révision et toutes les personnes prenant part aux travaux de révision ne sont pas liés aux instructions dans leurs décisions et évaluations en rapport avec leurs tâches en tant qu’organe de révision à l’encontre du responsable de la comptabilité ou de la fiduciaire et tous les autres collaborateurs du département de comptabilité.</w:t>
      </w:r>
    </w:p>
    <w:p w14:paraId="40434690" w14:textId="77777777" w:rsidR="00584EA4" w:rsidRPr="005730F6" w:rsidRDefault="00584EA4" w:rsidP="00D4315B">
      <w:pPr>
        <w:pStyle w:val="Listenabsatz"/>
        <w:numPr>
          <w:ilvl w:val="0"/>
          <w:numId w:val="13"/>
        </w:numPr>
        <w:spacing w:before="200" w:after="240" w:line="276" w:lineRule="auto"/>
        <w:ind w:left="714" w:hanging="357"/>
        <w:contextualSpacing/>
        <w:rPr>
          <w:rFonts w:ascii="KievitPro-Regular" w:hAnsi="KievitPro-Regular"/>
          <w:sz w:val="22"/>
          <w:szCs w:val="22"/>
          <w:lang w:val="fr-CH"/>
        </w:rPr>
      </w:pPr>
      <w:r w:rsidRPr="005730F6">
        <w:rPr>
          <w:rFonts w:ascii="KievitPro-Regular" w:hAnsi="KievitPro-Regular"/>
          <w:sz w:val="22"/>
          <w:szCs w:val="22"/>
          <w:lang w:val="fr-CH"/>
        </w:rPr>
        <w:t>Le responsable du secteur de comptabilité (et tous les autres collaborateurs de ce secteur) ne sont pas liés aux instructions dans leurs décisions quant à la comptabilité envers le responsable du secteur de révision et tous les réviseurs responsables. Ils sont seulement liés par les instructions envers le client et donc l’auteur du bilan.</w:t>
      </w:r>
    </w:p>
    <w:p w14:paraId="6FF6CB84" w14:textId="77777777" w:rsidR="00584EA4" w:rsidRPr="005730F6" w:rsidRDefault="00584EA4" w:rsidP="00067A66">
      <w:pPr>
        <w:spacing w:before="200" w:after="240" w:line="276" w:lineRule="auto"/>
        <w:rPr>
          <w:rFonts w:ascii="KievitPro-Regular" w:hAnsi="KievitPro-Regular"/>
          <w:sz w:val="22"/>
          <w:szCs w:val="22"/>
          <w:lang w:val="fr-CH"/>
        </w:rPr>
      </w:pPr>
      <w:r w:rsidRPr="005730F6">
        <w:rPr>
          <w:rFonts w:ascii="KievitPro-Regular" w:hAnsi="KievitPro-Regular"/>
          <w:sz w:val="22"/>
          <w:szCs w:val="22"/>
          <w:lang w:val="fr-CH"/>
        </w:rPr>
        <w:t>Dans ce contexte, il faut impérativement adopter un règlement quant à l’indépendance aux directives entre les secteurs spécialisés.</w:t>
      </w:r>
    </w:p>
    <w:p w14:paraId="69EA728C" w14:textId="77777777" w:rsidR="00584EA4" w:rsidRPr="005730F6" w:rsidRDefault="00584EA4" w:rsidP="00067A66">
      <w:pPr>
        <w:spacing w:before="200"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mène de plus une séance annuelle avec le responsable du domaine de révision, dans laquelle l’indépendance au niveau du mandat est évaluée, et elle en fixe à nouveau explicitement les instructions.</w:t>
      </w:r>
    </w:p>
    <w:p w14:paraId="62395EC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doubles mandats, il faut garantir que la clôture provisoire soit exécutée sans participation des participants à la révision. La clôture provisoire est transmise à l’organe de révision lorsque le conseil d’administration le décide ainsi. </w:t>
      </w:r>
    </w:p>
    <w:p w14:paraId="4DF5735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 discussion finale avec les clients de révision a lieu en règle générale sans la participation de la personne qui gère les comptes. Il faut garantir que les décisions d’évaluation critiques du conseil d’administration </w:t>
      </w:r>
      <w:r w:rsidRPr="005730F6">
        <w:rPr>
          <w:rFonts w:ascii="KievitPro-Regular" w:hAnsi="KievitPro-Regular"/>
          <w:sz w:val="22"/>
          <w:szCs w:val="22"/>
          <w:lang w:val="fr-CH"/>
        </w:rPr>
        <w:lastRenderedPageBreak/>
        <w:t>soient documentées à travers d’un procès-verbal de l’entretien final avec le client de la révision. Il est conseillé de faire parvenir au client une copie du procès-verbal.</w:t>
      </w:r>
    </w:p>
    <w:p w14:paraId="5C56F79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les cas de mandats doubles, les pièces justificatives utilisées pour la comptabilité sont toujours conservées séparément dans le dossier de la révision. Les documents audit doivent être conservés séparément des documents comptables.</w:t>
      </w:r>
    </w:p>
    <w:p w14:paraId="0F6663E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complément, nous renvoyons au règlement sur la collaboration 5.11.</w:t>
      </w:r>
    </w:p>
    <w:p w14:paraId="661295C3" w14:textId="77777777" w:rsidR="00584EA4" w:rsidRPr="005730F6" w:rsidRDefault="00584EA4" w:rsidP="00067A66">
      <w:pPr>
        <w:spacing w:after="240" w:line="276" w:lineRule="auto"/>
        <w:rPr>
          <w:rFonts w:ascii="KievitPro-Regular" w:hAnsi="KievitPro-Regular"/>
          <w:smallCaps/>
          <w:sz w:val="22"/>
          <w:szCs w:val="22"/>
          <w:lang w:val="fr-CH"/>
        </w:rPr>
      </w:pPr>
      <w:bookmarkStart w:id="73" w:name="_Toc331510686"/>
    </w:p>
    <w:p w14:paraId="720850AC" w14:textId="77777777"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5.11: Règlement de collaboration</w:t>
      </w:r>
    </w:p>
    <w:bookmarkEnd w:id="71"/>
    <w:p w14:paraId="440BD9D5" w14:textId="5C67D8FF" w:rsidR="00067A66" w:rsidRPr="005730F6" w:rsidRDefault="00067A66">
      <w:pPr>
        <w:jc w:val="left"/>
        <w:rPr>
          <w:rFonts w:ascii="KievitPro-Regular" w:hAnsi="KievitPro-Regular"/>
          <w:i/>
          <w:sz w:val="22"/>
          <w:szCs w:val="22"/>
          <w:lang w:val="fr-CH"/>
        </w:rPr>
      </w:pPr>
      <w:r w:rsidRPr="005730F6">
        <w:rPr>
          <w:rFonts w:ascii="KievitPro-Regular" w:hAnsi="KievitPro-Regular"/>
          <w:i/>
          <w:sz w:val="22"/>
          <w:szCs w:val="22"/>
          <w:lang w:val="fr-CH"/>
        </w:rPr>
        <w:br w:type="page"/>
      </w:r>
    </w:p>
    <w:p w14:paraId="35804C57" w14:textId="7777777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74" w:name="_Toc127430056"/>
      <w:r w:rsidRPr="00317053">
        <w:rPr>
          <w:rFonts w:ascii="KievitPro-Regular" w:hAnsi="KievitPro-Regular" w:cs="Arial"/>
          <w:smallCaps/>
          <w:snapToGrid/>
          <w:sz w:val="24"/>
          <w:szCs w:val="28"/>
          <w:lang w:eastAsia="en-US"/>
        </w:rPr>
        <w:lastRenderedPageBreak/>
        <w:t>Assurance qualité accompagnant le mandat</w:t>
      </w:r>
      <w:bookmarkEnd w:id="74"/>
    </w:p>
    <w:p w14:paraId="15FD7F7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90F0A16" w14:textId="77777777" w:rsidR="00584EA4" w:rsidRPr="005730F6" w:rsidRDefault="00584EA4" w:rsidP="00067A66">
      <w:pPr>
        <w:spacing w:after="240" w:line="276" w:lineRule="auto"/>
        <w:rPr>
          <w:rFonts w:ascii="KievitPro-Regular" w:hAnsi="KievitPro-Regular"/>
          <w:sz w:val="22"/>
          <w:szCs w:val="22"/>
          <w:lang w:val="fr-CH"/>
        </w:rPr>
      </w:pPr>
      <w:bookmarkStart w:id="75" w:name="_Hlk532144244"/>
      <w:r w:rsidRPr="005730F6">
        <w:rPr>
          <w:rFonts w:ascii="KievitPro-Regular" w:hAnsi="KievitPro-Regular"/>
          <w:sz w:val="22"/>
          <w:szCs w:val="22"/>
          <w:lang w:val="fr-CH"/>
        </w:rPr>
        <w:t xml:space="preserve">Dans certains cas, une assurance qualité accompagnant le mandat est nécessaire afin de garantir que les risques accrus liés à un mandat soient identifiés correctement et globalement abordés au sein de la société de révision. Par l’assurance - qualité, on entreprend le contrôle des résultats de travail, des conclusions tirées et du rapport à émettre. </w:t>
      </w:r>
    </w:p>
    <w:p w14:paraId="1102C763" w14:textId="5EA6E94D"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personne chargée de l’assurance - qualité accompagnant le mandat doit avoir des connaissances techniques suffisantes et adéquates et pouvoir prouver qu’elle a l’expérience nécessaire et l’</w:t>
      </w:r>
      <w:r w:rsidR="001A56CC" w:rsidRPr="005730F6">
        <w:rPr>
          <w:rFonts w:ascii="KievitPro-Regular" w:hAnsi="KievitPro-Regular"/>
          <w:sz w:val="22"/>
          <w:szCs w:val="22"/>
          <w:lang w:val="fr-CH"/>
        </w:rPr>
        <w:t>agrément</w:t>
      </w:r>
      <w:r w:rsidRPr="005730F6">
        <w:rPr>
          <w:rFonts w:ascii="KievitPro-Regular" w:hAnsi="KievitPro-Regular"/>
          <w:sz w:val="22"/>
          <w:szCs w:val="22"/>
          <w:lang w:val="fr-CH"/>
        </w:rPr>
        <w:t xml:space="preserve"> nécessaire. Elle doit de plus disposer de la compétence pour ordonner les mesures nécessaires au mandat. Le responsable du mandat se tient à disposition de l’auditeur responsable de l’assurance - qualité accompagnant le mandat, mais effectue cependant ses tâches avec l’objectivité nécessaire.</w:t>
      </w:r>
      <w:bookmarkEnd w:id="75"/>
      <w:r w:rsidRPr="005730F6">
        <w:rPr>
          <w:rFonts w:ascii="KievitPro-Regular" w:hAnsi="KievitPro-Regular"/>
          <w:sz w:val="22"/>
          <w:szCs w:val="22"/>
          <w:lang w:val="fr-CH"/>
        </w:rPr>
        <w:t xml:space="preserve"> En outre, il ne doit pas avoir participé à l'audit ni au contrôle qualité (chapitre 4), faute de quoi une auto-évaluation aurait lieu.</w:t>
      </w:r>
    </w:p>
    <w:p w14:paraId="32A7C8D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69D038C4" w14:textId="77777777" w:rsidR="00584EA4" w:rsidRPr="005730F6" w:rsidRDefault="00584EA4" w:rsidP="00067A66">
      <w:pPr>
        <w:spacing w:after="240" w:line="276" w:lineRule="auto"/>
        <w:rPr>
          <w:rFonts w:ascii="KievitPro-Regular" w:hAnsi="KievitPro-Regular"/>
          <w:sz w:val="22"/>
          <w:szCs w:val="22"/>
          <w:lang w:val="fr-CH"/>
        </w:rPr>
      </w:pPr>
      <w:bookmarkStart w:id="76" w:name="_Hlk532144447"/>
      <w:r w:rsidRPr="005730F6">
        <w:rPr>
          <w:rFonts w:ascii="KievitPro-Regular" w:hAnsi="KievitPro-Regular"/>
          <w:sz w:val="22"/>
          <w:szCs w:val="22"/>
          <w:lang w:val="fr-CH"/>
        </w:rPr>
        <w:t>La décision quant à l’exécution d’une assurance - qualité accompagnant le mandat est documentée par la checklist „Evaluation de la nécessité d’une assurance - qualité accompagnant le mandat“.</w:t>
      </w:r>
    </w:p>
    <w:p w14:paraId="741EA98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documentation concernant l’assurance - qualité accompagnant le mandat doit être complète et compréhensible. Il doit au moins en découler que :</w:t>
      </w:r>
    </w:p>
    <w:p w14:paraId="575B1A61"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Toutes les mesures nécessaires à l’assurance - qualité accompagnant le mandat ont été prises,</w:t>
      </w:r>
    </w:p>
    <w:p w14:paraId="5D0FCFD5"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L’assurance - qualité accompagnant le mandat s’est achevée avant ou à la date de la mention,</w:t>
      </w:r>
    </w:p>
    <w:p w14:paraId="42A4FAFE"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Que la personne chargée de l’exécution de l’assurance - qualité accompagnant le mandat n’ait connaissance d’aucune situation non-résolue, qui laisserait déduire que les évaluations significatives et les conclusions de l’équipe de contrôle n’étaient pas adéquates.</w:t>
      </w:r>
    </w:p>
    <w:p w14:paraId="4E3DA93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nomme un suppléant au cas où l’objectivité de l’assureur-qualité serait entravée ou compromise. Si la possibilité d’élire un assureur-qualité est limitée ou impossible, l’assurance - qualité accompagnant le mandat doit, selon les circonstances, être entreprise par un professionnel externe.</w:t>
      </w:r>
    </w:p>
    <w:p w14:paraId="2E9216CC"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L’assurance - qualité accompagnant le mandat doit s’achever avant la remise du rapport de révision. En principe, le responsable de la qualité doit entreprendre l’assurance - qualité accompagnant ce mandat. Toutefois, dans une situation donnée, une autre personne agrée peut également se charger de cette tâche, à l'exception de personnes qui ont participé à l’audit. L’étendue du contrôle de l’assurance - qualité accompagnant le mandat dépend entre autres de la complexité du mandat et de la question de savoir si le rapport est approprié aux circonstances. </w:t>
      </w:r>
    </w:p>
    <w:p w14:paraId="35816C32" w14:textId="77777777" w:rsidR="00584EA4" w:rsidRPr="005730F6" w:rsidRDefault="00584EA4" w:rsidP="00067A66">
      <w:pPr>
        <w:spacing w:after="240" w:line="276" w:lineRule="auto"/>
        <w:rPr>
          <w:rFonts w:ascii="KievitPro-Regular" w:hAnsi="KievitPro-Regular"/>
          <w:sz w:val="22"/>
          <w:szCs w:val="22"/>
          <w:lang w:val="fr-CH"/>
        </w:rPr>
      </w:pPr>
      <w:bookmarkStart w:id="77" w:name="_Hlk7387842"/>
      <w:r w:rsidRPr="005730F6">
        <w:rPr>
          <w:rFonts w:ascii="KievitPro-Regular" w:hAnsi="KievitPro-Regular"/>
          <w:sz w:val="22"/>
          <w:szCs w:val="22"/>
          <w:lang w:val="fr-CH"/>
        </w:rPr>
        <w:t>L'assurance-qualité accompagnant le mandat comprend les tâches suivantes (cf. QS 1.37 par analogie) :</w:t>
      </w:r>
    </w:p>
    <w:p w14:paraId="41209D1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discussion des questions importantes avec l'auditeur responsable, </w:t>
      </w:r>
    </w:p>
    <w:p w14:paraId="1B368C64"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examen des états financiers ou d'autres renseignements sur le mandat et les rapports proposés, </w:t>
      </w:r>
    </w:p>
    <w:p w14:paraId="16B48B6F"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lastRenderedPageBreak/>
        <w:t xml:space="preserve">- </w:t>
      </w:r>
      <w:r w:rsidRPr="005730F6">
        <w:rPr>
          <w:rFonts w:ascii="KievitPro-Regular" w:hAnsi="KievitPro-Regular"/>
          <w:sz w:val="22"/>
          <w:szCs w:val="22"/>
          <w:lang w:val="fr-CH"/>
        </w:rPr>
        <w:tab/>
        <w:t xml:space="preserve">l'examen de la documentation du mandat choisie en rapport avec les évaluations et les conclusions importantes de l'équipe, et </w:t>
      </w:r>
    </w:p>
    <w:p w14:paraId="2755D028"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évaluation des conclusions tirées lors de la préparation du rapport d'audit et de la pertinence du rapport proposé.</w:t>
      </w:r>
    </w:p>
    <w:bookmarkEnd w:id="77"/>
    <w:p w14:paraId="221F562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responsabilité du réviseur responsable reste également inchangée lors de l’assurance - qualité accompagnant le mandat.</w:t>
      </w:r>
    </w:p>
    <w:p w14:paraId="2739559D" w14:textId="77777777" w:rsidR="00584EA4" w:rsidRPr="005730F6" w:rsidRDefault="00584EA4" w:rsidP="00067A66">
      <w:pPr>
        <w:spacing w:after="240" w:line="276" w:lineRule="auto"/>
        <w:rPr>
          <w:rFonts w:ascii="KievitPro-Regular" w:hAnsi="KievitPro-Regular"/>
          <w:sz w:val="22"/>
          <w:szCs w:val="22"/>
          <w:lang w:val="fr-CH"/>
        </w:rPr>
      </w:pPr>
    </w:p>
    <w:p w14:paraId="5D961F08" w14:textId="35CAFB39"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5.12: Checklist</w:t>
      </w:r>
      <w:r w:rsidR="001A56CC" w:rsidRPr="005730F6">
        <w:rPr>
          <w:rFonts w:ascii="KievitPro-Regular" w:hAnsi="KievitPro-Regular"/>
          <w:i/>
          <w:sz w:val="22"/>
          <w:szCs w:val="22"/>
          <w:lang w:val="fr-CH"/>
        </w:rPr>
        <w:t xml:space="preserve"> « </w:t>
      </w:r>
      <w:r w:rsidRPr="005730F6">
        <w:rPr>
          <w:rFonts w:ascii="KievitPro-Regular" w:hAnsi="KievitPro-Regular"/>
          <w:i/>
          <w:sz w:val="22"/>
          <w:szCs w:val="22"/>
          <w:lang w:val="fr-CH"/>
        </w:rPr>
        <w:t>Checklist de l’évaluation de la nécessite d’une assurance de qualité accompagnant le mandat</w:t>
      </w:r>
      <w:bookmarkEnd w:id="76"/>
      <w:r w:rsidR="001A56CC" w:rsidRPr="005730F6">
        <w:rPr>
          <w:rFonts w:ascii="KievitPro-Regular" w:hAnsi="KievitPro-Regular"/>
          <w:i/>
          <w:sz w:val="22"/>
          <w:szCs w:val="22"/>
          <w:lang w:val="fr-CH"/>
        </w:rPr>
        <w:t> »</w:t>
      </w:r>
    </w:p>
    <w:p w14:paraId="63315C2E" w14:textId="0C2C5D69" w:rsidR="00067A66" w:rsidRPr="005730F6" w:rsidRDefault="00067A66">
      <w:pPr>
        <w:jc w:val="left"/>
        <w:rPr>
          <w:rFonts w:ascii="KievitPro-Regular" w:hAnsi="KievitPro-Regular"/>
          <w:lang w:val="fr-CH"/>
        </w:rPr>
      </w:pPr>
      <w:r w:rsidRPr="005730F6">
        <w:rPr>
          <w:rFonts w:ascii="KievitPro-Regular" w:hAnsi="KievitPro-Regular"/>
          <w:lang w:val="fr-CH"/>
        </w:rPr>
        <w:br w:type="page"/>
      </w:r>
    </w:p>
    <w:p w14:paraId="77AA4E96" w14:textId="77777777"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78" w:name="_Toc127430057"/>
      <w:r w:rsidRPr="00B01CBF">
        <w:rPr>
          <w:rFonts w:ascii="KievitPro-Regular" w:hAnsi="KievitPro-Regular" w:cs="Arial"/>
          <w:smallCaps/>
          <w:snapToGrid/>
          <w:sz w:val="24"/>
          <w:szCs w:val="28"/>
          <w:lang w:val="fr-CH" w:eastAsia="en-US"/>
        </w:rPr>
        <w:lastRenderedPageBreak/>
        <w:t>Acceptation de mandats complémentaires de clients</w:t>
      </w:r>
      <w:bookmarkEnd w:id="78"/>
    </w:p>
    <w:p w14:paraId="5B95D6B0"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1E5A041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Avant d’effectuer des services complémentaires pour les clients de révision, il faut évaluer les dangers possibles d’infraction aux instructions d’indépendance.</w:t>
      </w:r>
    </w:p>
    <w:p w14:paraId="7E5AC9C0"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précautions correspondantes doivent être évaluées, documentées et implémentées de façon adéquate.</w:t>
      </w:r>
    </w:p>
    <w:p w14:paraId="7BFAD92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services complémentaires ne débutent que lorsque ceux-ci ont été acceptés par le contrôleur principal.</w:t>
      </w:r>
    </w:p>
    <w:p w14:paraId="616AEBD0"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DE5819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type et l’étendue des mandats complémentaires sont clairement documentés dans les documents de travail. </w:t>
      </w:r>
    </w:p>
    <w:p w14:paraId="48AAA2A7" w14:textId="77777777" w:rsidR="00584EA4" w:rsidRPr="005730F6" w:rsidRDefault="00584EA4" w:rsidP="00584EA4">
      <w:pPr>
        <w:rPr>
          <w:rFonts w:ascii="KievitPro-Regular" w:hAnsi="KievitPro-Regular"/>
          <w:smallCaps/>
          <w:sz w:val="24"/>
          <w:szCs w:val="28"/>
          <w:lang w:val="fr-CH"/>
        </w:rPr>
      </w:pPr>
    </w:p>
    <w:p w14:paraId="552EBE1A" w14:textId="519406A3" w:rsidR="00584EA4" w:rsidRPr="00B01CBF"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79" w:name="_Toc331493578"/>
      <w:bookmarkStart w:id="80" w:name="_Toc331493994"/>
      <w:bookmarkStart w:id="81" w:name="_Toc331495026"/>
      <w:bookmarkStart w:id="82" w:name="_Toc331495818"/>
      <w:bookmarkStart w:id="83" w:name="_Toc331510687"/>
      <w:bookmarkEnd w:id="73"/>
      <w:r w:rsidRPr="005730F6">
        <w:rPr>
          <w:rFonts w:ascii="KievitPro-Regular" w:hAnsi="KievitPro-Regular"/>
          <w:lang w:val="fr-CH"/>
        </w:rPr>
        <w:br w:type="page"/>
      </w:r>
      <w:bookmarkStart w:id="84" w:name="_Toc127430058"/>
      <w:r w:rsidRPr="00B01CBF">
        <w:rPr>
          <w:rFonts w:ascii="KievitPro-Regular" w:hAnsi="KievitPro-Regular" w:cs="Arial"/>
          <w:smallCaps/>
          <w:snapToGrid/>
          <w:spacing w:val="5"/>
          <w:kern w:val="0"/>
          <w:sz w:val="28"/>
          <w:szCs w:val="36"/>
          <w:lang w:val="fr-CH" w:eastAsia="en-US"/>
        </w:rPr>
        <w:lastRenderedPageBreak/>
        <w:t>Vérification et documentation d</w:t>
      </w:r>
      <w:bookmarkEnd w:id="79"/>
      <w:bookmarkEnd w:id="80"/>
      <w:bookmarkEnd w:id="81"/>
      <w:bookmarkEnd w:id="82"/>
      <w:bookmarkEnd w:id="83"/>
      <w:r w:rsidRPr="00B01CBF">
        <w:rPr>
          <w:rFonts w:ascii="KievitPro-Regular" w:hAnsi="KievitPro-Regular" w:cs="Arial"/>
          <w:smallCaps/>
          <w:snapToGrid/>
          <w:spacing w:val="5"/>
          <w:kern w:val="0"/>
          <w:sz w:val="28"/>
          <w:szCs w:val="36"/>
          <w:lang w:val="fr-CH" w:eastAsia="en-US"/>
        </w:rPr>
        <w:t>u système d’assurance-qualité</w:t>
      </w:r>
      <w:bookmarkEnd w:id="84"/>
    </w:p>
    <w:p w14:paraId="7D3FD8B0" w14:textId="02CCAB6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85" w:name="_Toc127430059"/>
      <w:r w:rsidRPr="00317053">
        <w:rPr>
          <w:rFonts w:ascii="KievitPro-Regular" w:hAnsi="KievitPro-Regular" w:cs="Arial"/>
          <w:smallCaps/>
          <w:snapToGrid/>
          <w:sz w:val="24"/>
          <w:szCs w:val="28"/>
          <w:lang w:eastAsia="en-US"/>
        </w:rPr>
        <w:t>Vérification</w:t>
      </w:r>
      <w:bookmarkEnd w:id="85"/>
    </w:p>
    <w:p w14:paraId="1568D1B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714179F2" w14:textId="0032C3BE"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système d’assurance-qualité est continuellement surveillé. On assure ainsi que les normes et autres exigences légales soient respectées. Il faut de plus, dans ce contexte, contrôler et garantir l’utilité, la pertinence et l’efficacité du système. Le processus de surveillance de l’assurance-qualité spécifique de la société s’appelle</w:t>
      </w:r>
      <w:r w:rsidR="001A56CC" w:rsidRPr="005730F6">
        <w:rPr>
          <w:rFonts w:ascii="KievitPro-Regular" w:hAnsi="KievitPro-Regular"/>
          <w:sz w:val="22"/>
          <w:szCs w:val="22"/>
          <w:lang w:val="fr-CH"/>
        </w:rPr>
        <w:t xml:space="preserve"> « vérification </w:t>
      </w:r>
      <w:r w:rsidRPr="005730F6">
        <w:rPr>
          <w:rFonts w:ascii="KievitPro-Regular" w:hAnsi="KievitPro-Regular"/>
          <w:sz w:val="22"/>
          <w:szCs w:val="22"/>
          <w:lang w:val="fr-CH"/>
        </w:rPr>
        <w:t>».</w:t>
      </w:r>
    </w:p>
    <w:p w14:paraId="77F02269" w14:textId="77777777" w:rsidR="00584EA4" w:rsidRPr="005730F6" w:rsidRDefault="00584EA4" w:rsidP="00067A66">
      <w:pPr>
        <w:spacing w:after="240" w:line="276" w:lineRule="auto"/>
        <w:rPr>
          <w:rFonts w:ascii="KievitPro-Regular" w:hAnsi="KievitPro-Regular"/>
          <w:sz w:val="22"/>
          <w:szCs w:val="22"/>
          <w:lang w:val="fr-CH" w:eastAsia="it-CH"/>
        </w:rPr>
      </w:pPr>
      <w:r w:rsidRPr="005730F6">
        <w:rPr>
          <w:rFonts w:ascii="KievitPro-Regular" w:hAnsi="KievitPro-Regular"/>
          <w:sz w:val="22"/>
          <w:szCs w:val="22"/>
          <w:lang w:val="fr-CH"/>
        </w:rPr>
        <w:t>Le contrôle qualité interne donné en outsourcing doit être effectué (au moins une fois par an) de la part d’un reviewer externe qualifié et ayant l’agrément nécessaire. Le contrôle de qualité annuel se compose du contrôle du système d’assurance - qualité au niveau entrepreneurial (Firm Review) ainsi qu’au niveau de mandat (File Review). La vérification au niveau du mandat comprend au moins un mandat (</w:t>
      </w:r>
      <w:r w:rsidRPr="005730F6">
        <w:rPr>
          <w:rFonts w:ascii="KievitPro-Regular" w:hAnsi="KievitPro-Regular"/>
          <w:sz w:val="22"/>
          <w:szCs w:val="22"/>
          <w:highlight w:val="red"/>
          <w:lang w:val="fr-CH"/>
        </w:rPr>
        <w:t>révision ordinaire,</w:t>
      </w:r>
      <w:r w:rsidRPr="005730F6">
        <w:rPr>
          <w:rFonts w:ascii="KievitPro-Regular" w:hAnsi="KievitPro-Regular"/>
          <w:sz w:val="22"/>
          <w:szCs w:val="22"/>
          <w:lang w:val="fr-CH"/>
        </w:rPr>
        <w:t xml:space="preserve"> révision restreinte ou autres prestations d’audit) pour chaque réviseur responsable. Si plusieurs réviseurs responsables sont actifs dans la société, le responsable de la qualité doit s’assurer que chaque réviseur responsable soit inclus dans le processus de contrôle au plus tard chaque 3 ans </w:t>
      </w:r>
      <w:r w:rsidRPr="005730F6">
        <w:rPr>
          <w:rStyle w:val="Funotenzeichen"/>
          <w:rFonts w:ascii="KievitPro-Regular" w:hAnsi="KievitPro-Regular"/>
          <w:sz w:val="22"/>
          <w:szCs w:val="22"/>
          <w:lang w:val="fr-CH"/>
        </w:rPr>
        <w:footnoteReference w:id="9"/>
      </w:r>
      <w:r w:rsidRPr="005730F6">
        <w:rPr>
          <w:rFonts w:ascii="KievitPro-Regular" w:hAnsi="KievitPro-Regular"/>
          <w:sz w:val="22"/>
          <w:szCs w:val="22"/>
          <w:lang w:val="fr-CH" w:eastAsia="it-CH"/>
        </w:rPr>
        <w:t xml:space="preserve"> </w:t>
      </w:r>
    </w:p>
    <w:p w14:paraId="52650CC1" w14:textId="6A09EFBA"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Le processus de contrôle implique le choix d’un mandat de révision. En règle générale, les mandats sont choisis en fonction de critères spécifiques :</w:t>
      </w:r>
    </w:p>
    <w:p w14:paraId="09A736A3" w14:textId="2F202D90" w:rsidR="00584EA4" w:rsidRPr="005730F6" w:rsidRDefault="001A56CC" w:rsidP="00D4315B">
      <w:pPr>
        <w:pStyle w:val="Listenabsatz"/>
        <w:numPr>
          <w:ilvl w:val="0"/>
          <w:numId w:val="22"/>
        </w:numPr>
        <w:spacing w:after="240" w:line="276" w:lineRule="auto"/>
        <w:ind w:hanging="720"/>
        <w:contextualSpacing/>
        <w:rPr>
          <w:rFonts w:ascii="KievitPro-Regular" w:hAnsi="KievitPro-Regular"/>
          <w:sz w:val="22"/>
          <w:szCs w:val="22"/>
          <w:lang w:val="fr-CH"/>
        </w:rPr>
      </w:pPr>
      <w:bookmarkStart w:id="86" w:name="_Hlk7388668"/>
      <w:r w:rsidRPr="005730F6">
        <w:rPr>
          <w:rFonts w:ascii="KievitPro-Regular" w:hAnsi="KievitPro-Regular"/>
          <w:sz w:val="22"/>
          <w:szCs w:val="22"/>
          <w:highlight w:val="red"/>
          <w:lang w:val="fr-CH"/>
        </w:rPr>
        <w:t>Mandats</w:t>
      </w:r>
      <w:r w:rsidR="00584EA4" w:rsidRPr="005730F6">
        <w:rPr>
          <w:rFonts w:ascii="KievitPro-Regular" w:hAnsi="KievitPro-Regular"/>
          <w:sz w:val="22"/>
          <w:szCs w:val="22"/>
          <w:highlight w:val="red"/>
          <w:lang w:val="fr-CH"/>
        </w:rPr>
        <w:t xml:space="preserve"> avec révisions ordinaires avant ceux avec</w:t>
      </w:r>
      <w:r w:rsidR="00584EA4" w:rsidRPr="005730F6">
        <w:rPr>
          <w:rFonts w:ascii="KievitPro-Regular" w:hAnsi="KievitPro-Regular"/>
          <w:sz w:val="22"/>
          <w:szCs w:val="22"/>
          <w:lang w:val="fr-CH"/>
        </w:rPr>
        <w:t xml:space="preserve"> révisions restreintes avant autres prestations d’audit</w:t>
      </w:r>
    </w:p>
    <w:p w14:paraId="6EE7BB9E" w14:textId="036D9D19" w:rsidR="00584EA4" w:rsidRPr="005730F6" w:rsidRDefault="001A56CC" w:rsidP="00D4315B">
      <w:pPr>
        <w:pStyle w:val="Listenabsatz"/>
        <w:numPr>
          <w:ilvl w:val="0"/>
          <w:numId w:val="22"/>
        </w:numPr>
        <w:spacing w:after="240" w:line="276" w:lineRule="auto"/>
        <w:ind w:hanging="720"/>
        <w:contextualSpacing/>
        <w:rPr>
          <w:rFonts w:ascii="KievitPro-Regular" w:hAnsi="KievitPro-Regular"/>
          <w:sz w:val="22"/>
          <w:szCs w:val="22"/>
          <w:lang w:val="fr-CH"/>
        </w:rPr>
      </w:pPr>
      <w:r w:rsidRPr="005730F6">
        <w:rPr>
          <w:rFonts w:ascii="KievitPro-Regular" w:hAnsi="KievitPro-Regular"/>
          <w:sz w:val="22"/>
          <w:szCs w:val="22"/>
          <w:lang w:val="fr-CH"/>
        </w:rPr>
        <w:t>Mandats</w:t>
      </w:r>
      <w:r w:rsidR="00584EA4" w:rsidRPr="005730F6">
        <w:rPr>
          <w:rFonts w:ascii="KievitPro-Regular" w:hAnsi="KievitPro-Regular"/>
          <w:sz w:val="22"/>
          <w:szCs w:val="22"/>
          <w:lang w:val="fr-CH"/>
        </w:rPr>
        <w:t xml:space="preserve"> à risque élevé avant ceux à risque faible</w:t>
      </w:r>
    </w:p>
    <w:bookmarkEnd w:id="86"/>
    <w:p w14:paraId="4B158346" w14:textId="1BE79C8B"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conclusions tirées lors du contrôle sont contenues dans le rapport annuel de vérification correspondant et les erreurs et lacunes constatées et corrigées sont documentées. La vérification contient, outre le contrôle de mandat, aussi des conseils pour l’amélioration du système au niveau de l’entreprise, surtout lorsque d’éventuelles faiblesses ont été déterminées ou lors de modifications et mises à jour tant des normes professionnelles que de la pratique. </w:t>
      </w:r>
    </w:p>
    <w:p w14:paraId="1F6D5026" w14:textId="70D8D1FF" w:rsidR="00067A66" w:rsidRPr="005730F6" w:rsidRDefault="00067A66" w:rsidP="00D4315B">
      <w:pPr>
        <w:pStyle w:val="berschrift1"/>
        <w:keepNext w:val="0"/>
        <w:numPr>
          <w:ilvl w:val="0"/>
          <w:numId w:val="20"/>
        </w:numPr>
        <w:spacing w:before="480" w:after="240" w:line="276" w:lineRule="auto"/>
        <w:ind w:left="360"/>
        <w:contextualSpacing/>
        <w:jc w:val="left"/>
        <w:rPr>
          <w:rFonts w:ascii="KievitPro-Regular" w:hAnsi="KievitPro-Regular" w:cs="Arial"/>
          <w:smallCaps/>
          <w:snapToGrid/>
          <w:spacing w:val="5"/>
          <w:kern w:val="0"/>
          <w:sz w:val="28"/>
          <w:szCs w:val="36"/>
          <w:lang w:val="fr-CH" w:eastAsia="en-US"/>
        </w:rPr>
      </w:pPr>
      <w:r w:rsidRPr="005730F6">
        <w:rPr>
          <w:rFonts w:ascii="KievitPro-Regular" w:hAnsi="KievitPro-Regular" w:cs="Arial"/>
          <w:smallCaps/>
          <w:snapToGrid/>
          <w:spacing w:val="5"/>
          <w:kern w:val="0"/>
          <w:sz w:val="28"/>
          <w:szCs w:val="36"/>
          <w:lang w:val="fr-CH" w:eastAsia="en-US"/>
        </w:rPr>
        <w:br w:type="page"/>
      </w:r>
    </w:p>
    <w:p w14:paraId="1359FD68" w14:textId="77777777" w:rsidR="00584EA4" w:rsidRPr="005730F6" w:rsidRDefault="00584EA4" w:rsidP="00067A66">
      <w:pPr>
        <w:spacing w:after="240" w:line="276" w:lineRule="auto"/>
        <w:rPr>
          <w:rFonts w:ascii="KievitPro-Regular" w:hAnsi="KievitPro-Regular"/>
          <w:sz w:val="22"/>
          <w:szCs w:val="22"/>
          <w:lang w:val="fr-CH"/>
        </w:rPr>
      </w:pPr>
      <w:bookmarkStart w:id="87" w:name="_Hlk7388700"/>
      <w:r w:rsidRPr="005730F6">
        <w:rPr>
          <w:rFonts w:ascii="KievitPro-Regular" w:hAnsi="KievitPro-Regular"/>
          <w:sz w:val="22"/>
          <w:szCs w:val="22"/>
          <w:lang w:val="fr-CH"/>
        </w:rPr>
        <w:lastRenderedPageBreak/>
        <w:t>La personne chargée de l'examen interne doit satisfaire au moins aux exigences suivantes :</w:t>
      </w:r>
    </w:p>
    <w:p w14:paraId="7E5B449C" w14:textId="77777777" w:rsidR="00584EA4" w:rsidRPr="005730F6" w:rsidRDefault="00584EA4" w:rsidP="00067A66">
      <w:pPr>
        <w:spacing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n’avoir pas pris part aux travaux de révision ou à l’assurance - qualité accompagnant le mandat.</w:t>
      </w:r>
    </w:p>
    <w:p w14:paraId="0E641FF8" w14:textId="77777777" w:rsidR="00584EA4" w:rsidRPr="005730F6" w:rsidRDefault="00584EA4" w:rsidP="00067A66">
      <w:pPr>
        <w:spacing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elle doit au moins être agréé en tant que réviseur</w:t>
      </w:r>
      <w:r w:rsidRPr="005730F6">
        <w:rPr>
          <w:rStyle w:val="Funotenzeichen"/>
          <w:rFonts w:ascii="KievitPro-Regular" w:hAnsi="KievitPro-Regular"/>
          <w:sz w:val="22"/>
          <w:szCs w:val="22"/>
          <w:lang w:val="fr-CH"/>
        </w:rPr>
        <w:footnoteReference w:id="10"/>
      </w:r>
    </w:p>
    <w:p w14:paraId="322B13FC" w14:textId="77777777" w:rsidR="00584EA4" w:rsidRPr="005730F6" w:rsidRDefault="00584EA4" w:rsidP="00067A66">
      <w:pPr>
        <w:spacing w:after="240"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elle doit avoir l'expérience (ancienneté) et les compétences nécessaires.</w:t>
      </w:r>
    </w:p>
    <w:bookmarkEnd w:id="87"/>
    <w:p w14:paraId="59756BE0"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Selon la taille de la société de révision, on peut choisir de partager nos ressources avec d’autres organisations afin de faciliter les vérifications.</w:t>
      </w:r>
    </w:p>
    <w:p w14:paraId="08B84C6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21574DE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directeur du département respectif est responsable de l’assurance-qualité. Celui-ci est connu de tous les collaborateurs et supérieurs.</w:t>
      </w:r>
    </w:p>
    <w:p w14:paraId="2D546BE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Il incombe au responsable CQ de s’assurer qu’une pondération et évaluation du système d’assurance-qualité contienne les éléments suivants: </w:t>
      </w:r>
    </w:p>
    <w:p w14:paraId="1ABBBC8F"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Mise à disposition de la documentation nécessaire (libération des directives/présentations);</w:t>
      </w:r>
    </w:p>
    <w:p w14:paraId="2F3D6C4D"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 xml:space="preserve">Information des collaborateurs sur le système CQ. </w:t>
      </w:r>
    </w:p>
    <w:p w14:paraId="6270A235"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Analyse de nouveaux développements des normes déontologiques ainsi que des exigences légales pertinentes et – si c’est approprié – de la façon dont elles sont reproduites dans les règles et mesures de la société d’audit;</w:t>
      </w:r>
    </w:p>
    <w:p w14:paraId="160BBC19"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Analyse des confirmations écrites sur le respect des règles et des mesures en matière d’indépendance;</w:t>
      </w:r>
    </w:p>
    <w:p w14:paraId="5B3BD3B0"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Examen des décisions en matière d’acceptation et de poursuite des relations contractuelles et de certains mandats.</w:t>
      </w:r>
    </w:p>
    <w:p w14:paraId="2134E127"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Contrôle du respect des directives (p.ex. en rapport avec la formation et la formation continue);</w:t>
      </w:r>
    </w:p>
    <w:p w14:paraId="04AE6352"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 xml:space="preserve">Détermination des mesures de correction nécessaires et améliorations du système d’assurance-qualité. </w:t>
      </w:r>
    </w:p>
    <w:p w14:paraId="31250593"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Communication au personnel compétent de la société d’audit des points faibles ou lacunes constatés dans le système;</w:t>
      </w:r>
    </w:p>
    <w:p w14:paraId="7453A87F" w14:textId="77777777" w:rsidR="00584EA4" w:rsidRPr="005730F6" w:rsidRDefault="00584EA4" w:rsidP="00D4315B">
      <w:pPr>
        <w:numPr>
          <w:ilvl w:val="0"/>
          <w:numId w:val="15"/>
        </w:numPr>
        <w:spacing w:after="240"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Suivi par les collaborateurs compétents, afin que les modifications des règles et mesures en matière d’assurance-qualité soient entreprises sans délai.</w:t>
      </w:r>
    </w:p>
    <w:p w14:paraId="28A37FC5"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lacunes constatées lors de la surveillance annuelle du système d’assurance-qualité </w:t>
      </w:r>
      <w:bookmarkStart w:id="88" w:name="_Hlk94447498"/>
      <w:r w:rsidRPr="005730F6">
        <w:rPr>
          <w:rFonts w:ascii="KievitPro-Regular" w:hAnsi="KievitPro-Regular"/>
          <w:sz w:val="22"/>
          <w:szCs w:val="22"/>
          <w:lang w:val="fr-CH"/>
        </w:rPr>
        <w:t>(au niveau d’entreprise ainsi qu’au niveau de mandat)</w:t>
      </w:r>
      <w:bookmarkEnd w:id="88"/>
      <w:r w:rsidRPr="005730F6">
        <w:rPr>
          <w:rFonts w:ascii="KievitPro-Regular" w:hAnsi="KievitPro-Regular"/>
          <w:sz w:val="22"/>
          <w:szCs w:val="22"/>
          <w:lang w:val="fr-CH"/>
        </w:rPr>
        <w:t xml:space="preserve"> doivent être évaluées et il faut déterminer s’il s’agit de cas isolés, systématiques ou autres lacunes importantes exigeant des mesures de correction immédiates. La société doit communiquer dans un rapport les lacunes du contrôle d’assurance-qualité ainsi que les conseils concernant les mesures correctives appropriées aux responsables du mandat pertinent et à leur personnel. La communication transparente des résultats de l'examen interne permet d'améliorer la qualité de l'audit.</w:t>
      </w:r>
    </w:p>
    <w:p w14:paraId="23696C7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non-respect d’exigences ayant une conséquence directe pour l’entreprise (p.ex. manquement aux exigences d’indépendance ou de qualifications) est à signaler immédiatement au directeur, qui prend les mesures nécessaires. </w:t>
      </w:r>
    </w:p>
    <w:p w14:paraId="1E72675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Chaque directeur de mandat est tenu de poser la question de la satisfaction du client au plus tard lors de l’entretien final. Les déclarations des clients ayant des conséquences directes sur l’avenir du mandat ou du client doivent immédiatement être communiquées à la direction. </w:t>
      </w:r>
    </w:p>
    <w:p w14:paraId="25F3869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effectue régulièrement (au moins une fois par an) avec le responsable du secteur de révision les travaux suivants:</w:t>
      </w:r>
    </w:p>
    <w:p w14:paraId="0A7E3C39"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bookmarkStart w:id="89" w:name="_Hlk532145129"/>
      <w:r w:rsidRPr="005730F6">
        <w:rPr>
          <w:rFonts w:ascii="KievitPro-Regular" w:hAnsi="KievitPro-Regular"/>
          <w:sz w:val="22"/>
          <w:szCs w:val="22"/>
          <w:lang w:val="fr-CH"/>
        </w:rPr>
        <w:t>Révision de l’analyse des risques</w:t>
      </w:r>
      <w:bookmarkEnd w:id="89"/>
      <w:r w:rsidRPr="005730F6">
        <w:rPr>
          <w:rFonts w:ascii="KievitPro-Regular" w:hAnsi="KievitPro-Regular"/>
          <w:sz w:val="22"/>
          <w:szCs w:val="22"/>
          <w:lang w:val="fr-CH"/>
        </w:rPr>
        <w:t>;</w:t>
      </w:r>
    </w:p>
    <w:p w14:paraId="27D91E7D"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Clarification de l’acceptation et de la poursuite du mandat (de façon continue, par le réviseur responsable ou le responsable du domaine de révision);</w:t>
      </w:r>
    </w:p>
    <w:p w14:paraId="4F737BB3"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Actualisation du répertoire des mandats de révision incluant la signalisation des mandats à risque (constamment, par le responsable du domaine de contrôle);</w:t>
      </w:r>
    </w:p>
    <w:p w14:paraId="1C5D5726"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Planification des travaux et engagement des collaborateurs (réviseurs responsables, assistants);</w:t>
      </w:r>
    </w:p>
    <w:p w14:paraId="43E50D78"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Communication des résultats de la surveillance du système d’assurance-qualité au personnel professionnel et autres personnes compétentes dans l’entreprise.</w:t>
      </w:r>
    </w:p>
    <w:p w14:paraId="45428511" w14:textId="77777777" w:rsidR="00584EA4" w:rsidRPr="005730F6" w:rsidRDefault="00584EA4" w:rsidP="00D4315B">
      <w:pPr>
        <w:numPr>
          <w:ilvl w:val="0"/>
          <w:numId w:val="12"/>
        </w:numPr>
        <w:spacing w:after="240" w:line="276" w:lineRule="auto"/>
        <w:ind w:hanging="567"/>
        <w:rPr>
          <w:rFonts w:ascii="KievitPro-Regular" w:hAnsi="KievitPro-Regular"/>
          <w:sz w:val="22"/>
          <w:szCs w:val="22"/>
          <w:lang w:val="fr-CH"/>
        </w:rPr>
      </w:pPr>
      <w:r w:rsidRPr="005730F6">
        <w:rPr>
          <w:rFonts w:ascii="KievitPro-Regular" w:hAnsi="KievitPro-Regular"/>
          <w:sz w:val="22"/>
          <w:szCs w:val="22"/>
          <w:lang w:val="fr-CH"/>
        </w:rPr>
        <w:t>Décision quant aux mesures/améliorations dans le domaine du système d’assurance-qualité.</w:t>
      </w:r>
    </w:p>
    <w:p w14:paraId="23F7BA2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 revue des activités de révision (au niveau d’entreprise ainsi qu’au niveau de mandat) doit être résumée dans un rapport annuel et communiquée aux responsables, entre autres au réviseur responsable ainsi qu’au conseil d’administration et à la direction. Dans ce rapport, on détaille ce qui a été contrôlé et constaté ainsi que les mesures qui ont été proposées. </w:t>
      </w:r>
    </w:p>
    <w:p w14:paraId="71ADA0B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Aussitôt que l’entreprise appartient à un groupe et a implémenté certains processus de surveillance su système d’assurance-qualité pour des raisons de Corporate Identity, il faut définir les mesures et règlements correspondants, afin que le groupe puisse communiquer au moins une fois par an à ses sociétés filles le genre, l’étendue et les résultats du processus de surveillance et les lacunes constatées dans le système d’assurance-qualité, afin de prendre les mesures nécessaires.</w:t>
      </w:r>
    </w:p>
    <w:p w14:paraId="2CFA926C" w14:textId="7EAC0A52" w:rsidR="00067A66" w:rsidRPr="005730F6" w:rsidRDefault="00067A66">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3D01745" w14:textId="377B5B79"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0" w:name="gototop"/>
      <w:bookmarkStart w:id="91" w:name="Transactions"/>
      <w:bookmarkStart w:id="92" w:name="_Toc127430060"/>
      <w:bookmarkEnd w:id="90"/>
      <w:bookmarkEnd w:id="91"/>
      <w:r w:rsidRPr="00317053">
        <w:rPr>
          <w:rFonts w:ascii="KievitPro-Regular" w:hAnsi="KievitPro-Regular" w:cs="Arial"/>
          <w:smallCaps/>
          <w:snapToGrid/>
          <w:sz w:val="24"/>
          <w:szCs w:val="28"/>
          <w:lang w:eastAsia="en-US"/>
        </w:rPr>
        <w:lastRenderedPageBreak/>
        <w:t>Documentation du système d’assurance-qualité</w:t>
      </w:r>
      <w:bookmarkEnd w:id="92"/>
      <w:r w:rsidRPr="00317053">
        <w:rPr>
          <w:rFonts w:ascii="KievitPro-Regular" w:hAnsi="KievitPro-Regular" w:cs="Arial"/>
          <w:smallCaps/>
          <w:snapToGrid/>
          <w:sz w:val="24"/>
          <w:szCs w:val="28"/>
          <w:lang w:eastAsia="en-US"/>
        </w:rPr>
        <w:t xml:space="preserve"> </w:t>
      </w:r>
    </w:p>
    <w:p w14:paraId="01198A56"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4BDCB7A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système d’assurance-qualité est documenté de manière appropriée. La forme et le contenu de la documentation sont une question d’appréciation et dépendent surtout de la taille de l’entreprise et du nombre de succursales ainsi que du genre et de la complexité de l’activité de ladite entreprise.</w:t>
      </w:r>
    </w:p>
    <w:p w14:paraId="6D7EFE5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BEFAE57" w14:textId="77777777" w:rsidR="00584EA4" w:rsidRPr="005730F6" w:rsidRDefault="00584EA4" w:rsidP="00067A66">
      <w:pPr>
        <w:spacing w:after="240" w:line="276" w:lineRule="auto"/>
        <w:rPr>
          <w:rFonts w:ascii="KievitPro-Regular" w:hAnsi="KievitPro-Regular" w:cs="Arial"/>
          <w:sz w:val="22"/>
          <w:szCs w:val="22"/>
          <w:lang w:val="fr-CH"/>
        </w:rPr>
      </w:pPr>
      <w:r w:rsidRPr="005730F6">
        <w:rPr>
          <w:rFonts w:ascii="KievitPro-Regular" w:hAnsi="KievitPro-Regular" w:cs="Arial"/>
          <w:sz w:val="22"/>
          <w:szCs w:val="22"/>
          <w:lang w:val="fr-CH"/>
        </w:rPr>
        <w:t>Des mesures et des règlementations supplémentaires réglant la durée de conservation de la documentation, ainsi que la documentation des réclamations, des reproches et des réponses apportées, ont été établies.</w:t>
      </w:r>
    </w:p>
    <w:p w14:paraId="75000091" w14:textId="77777777" w:rsidR="00584EA4" w:rsidRPr="005730F6" w:rsidRDefault="00584EA4" w:rsidP="00067A66">
      <w:pPr>
        <w:spacing w:after="240" w:line="276" w:lineRule="auto"/>
        <w:rPr>
          <w:rFonts w:ascii="KievitPro-Regular" w:hAnsi="KievitPro-Regular" w:cs="Arial"/>
          <w:sz w:val="22"/>
          <w:szCs w:val="22"/>
          <w:lang w:val="fr-CH"/>
        </w:rPr>
      </w:pPr>
      <w:r w:rsidRPr="005730F6">
        <w:rPr>
          <w:rFonts w:ascii="KievitPro-Regular" w:hAnsi="KievitPro-Regular" w:cs="Arial"/>
          <w:sz w:val="22"/>
          <w:szCs w:val="22"/>
          <w:lang w:val="fr-CH"/>
        </w:rPr>
        <w:t xml:space="preserve">Comme preuve du fonctionnement de l’assurance-qualité, les documents nécessaires sont à conserver durant une période suffisante. </w:t>
      </w:r>
    </w:p>
    <w:p w14:paraId="2FC696AA" w14:textId="0678D593"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Par exemple, la procédure de vérification ainsi que les documents de l’assurance-qualité accompagnant le mandat sont conservés. Des reproches et des plaintes à l’encontre de la société de révision et les déclarations correspondantes sont documentées. </w:t>
      </w:r>
    </w:p>
    <w:p w14:paraId="569D8F24" w14:textId="77777777" w:rsidR="005852B0" w:rsidRPr="005730F6" w:rsidRDefault="005852B0" w:rsidP="00067A66">
      <w:pPr>
        <w:spacing w:after="240" w:line="276" w:lineRule="auto"/>
        <w:rPr>
          <w:rFonts w:ascii="KievitPro-Regular" w:hAnsi="KievitPro-Regular"/>
          <w:sz w:val="22"/>
          <w:szCs w:val="22"/>
          <w:lang w:val="fr-CH"/>
        </w:rPr>
        <w:sectPr w:rsidR="005852B0" w:rsidRPr="005730F6" w:rsidSect="00985540">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titlePg/>
          <w:docGrid w:linePitch="272"/>
        </w:sectPr>
      </w:pPr>
    </w:p>
    <w:p w14:paraId="42BD43CA" w14:textId="7B898A45" w:rsidR="00D26545" w:rsidRPr="00317053" w:rsidRDefault="00D26545"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93" w:name="_Toc127430061"/>
      <w:r w:rsidRPr="00317053">
        <w:rPr>
          <w:rFonts w:ascii="KievitPro-Regular" w:hAnsi="KievitPro-Regular" w:cs="Arial"/>
          <w:smallCaps/>
          <w:snapToGrid/>
          <w:spacing w:val="5"/>
          <w:kern w:val="0"/>
          <w:sz w:val="28"/>
          <w:szCs w:val="36"/>
          <w:lang w:val="fr-CH" w:eastAsia="en-US"/>
        </w:rPr>
        <w:lastRenderedPageBreak/>
        <w:t>Annexes pour l’exemple de manuel d’assurance-qualité</w:t>
      </w:r>
      <w:bookmarkEnd w:id="93"/>
      <w:r w:rsidRPr="00317053">
        <w:rPr>
          <w:rFonts w:ascii="KievitPro-Regular" w:hAnsi="KievitPro-Regular" w:cs="Arial"/>
          <w:smallCaps/>
          <w:snapToGrid/>
          <w:spacing w:val="5"/>
          <w:kern w:val="0"/>
          <w:sz w:val="28"/>
          <w:szCs w:val="36"/>
          <w:lang w:val="fr-CH" w:eastAsia="en-US"/>
        </w:rPr>
        <w:t xml:space="preserve"> </w:t>
      </w:r>
    </w:p>
    <w:p w14:paraId="71DE6B0E" w14:textId="77777777" w:rsidR="00D26545" w:rsidRPr="005730F6" w:rsidRDefault="00D26545" w:rsidP="00D26545">
      <w:pPr>
        <w:rPr>
          <w:rFonts w:ascii="Avenir LT Std 35 Light" w:hAnsi="Avenir LT Std 35 Light"/>
          <w:lang w:val="fr-CH"/>
        </w:rPr>
      </w:pPr>
    </w:p>
    <w:p w14:paraId="7CBDEDA5" w14:textId="77777777" w:rsidR="00D26545" w:rsidRPr="005730F6" w:rsidRDefault="00D26545" w:rsidP="00D26545">
      <w:pPr>
        <w:rPr>
          <w:rFonts w:ascii="Avenir LT Std 35 Light" w:hAnsi="Avenir LT Std 35 Light"/>
          <w:lang w:val="fr-CH"/>
        </w:rPr>
      </w:pPr>
    </w:p>
    <w:p w14:paraId="1D52D2FF" w14:textId="77777777" w:rsidR="00D26545" w:rsidRPr="005730F6" w:rsidRDefault="00D26545" w:rsidP="00D26545">
      <w:pPr>
        <w:rPr>
          <w:rFonts w:ascii="Avenir LT Std 35 Light" w:hAnsi="Avenir LT Std 35 Light"/>
          <w:lang w:val="fr-CH"/>
        </w:rPr>
      </w:pPr>
    </w:p>
    <w:p w14:paraId="0D754473" w14:textId="77777777" w:rsidR="00D26545" w:rsidRPr="005730F6" w:rsidRDefault="00D26545" w:rsidP="00D26545">
      <w:pPr>
        <w:rPr>
          <w:rFonts w:ascii="Avenir LT Std 35 Light" w:hAnsi="Avenir LT Std 35 Light"/>
          <w:lang w:val="fr-CH"/>
        </w:rPr>
      </w:pPr>
    </w:p>
    <w:p w14:paraId="66CFB203" w14:textId="77777777" w:rsidR="00D26545" w:rsidRPr="005730F6" w:rsidRDefault="00D26545" w:rsidP="00D26545">
      <w:pPr>
        <w:rPr>
          <w:rFonts w:ascii="Avenir LT Std 35 Light" w:hAnsi="Avenir LT Std 35 Light"/>
          <w:lang w:val="fr-CH"/>
        </w:rPr>
      </w:pPr>
    </w:p>
    <w:p w14:paraId="48ED0CCF" w14:textId="77777777" w:rsidR="00D26545" w:rsidRPr="005730F6" w:rsidRDefault="00D26545" w:rsidP="00D26545">
      <w:pPr>
        <w:rPr>
          <w:rFonts w:ascii="Avenir LT Std 35 Light" w:hAnsi="Avenir LT Std 35 Light"/>
          <w:lang w:val="fr-CH"/>
        </w:rPr>
      </w:pPr>
    </w:p>
    <w:p w14:paraId="4911345F" w14:textId="77777777" w:rsidR="00D26545" w:rsidRPr="005730F6" w:rsidRDefault="00D26545" w:rsidP="00D26545">
      <w:pPr>
        <w:rPr>
          <w:rFonts w:ascii="Avenir LT Std 35 Light" w:hAnsi="Avenir LT Std 35 Light"/>
          <w:lang w:val="fr-CH"/>
        </w:rPr>
      </w:pPr>
    </w:p>
    <w:p w14:paraId="3412EBD1"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Annexes</w:t>
      </w:r>
    </w:p>
    <w:p w14:paraId="54ED7975"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au manuel d’assurance-qualité</w:t>
      </w:r>
    </w:p>
    <w:p w14:paraId="355950C0" w14:textId="77777777" w:rsidR="00D26545" w:rsidRPr="005730F6" w:rsidRDefault="00D26545" w:rsidP="00D26545">
      <w:pPr>
        <w:spacing w:after="480"/>
        <w:jc w:val="center"/>
        <w:rPr>
          <w:rFonts w:ascii="Avenir LT Std 35 Light" w:hAnsi="Avenir LT Std 35 Light"/>
          <w:sz w:val="56"/>
          <w:szCs w:val="56"/>
          <w:lang w:val="fr-CH"/>
        </w:rPr>
      </w:pPr>
    </w:p>
    <w:p w14:paraId="3E7BA806"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(Révision)</w:t>
      </w:r>
    </w:p>
    <w:p w14:paraId="50DEFF70" w14:textId="77777777" w:rsidR="00D26545" w:rsidRPr="005730F6" w:rsidRDefault="00D26545" w:rsidP="00067A66">
      <w:pPr>
        <w:spacing w:after="240" w:line="276" w:lineRule="auto"/>
        <w:rPr>
          <w:rFonts w:ascii="KievitPro-Regular" w:hAnsi="KievitPro-Regular"/>
          <w:sz w:val="22"/>
          <w:szCs w:val="22"/>
          <w:lang w:val="fr-CH"/>
        </w:rPr>
        <w:sectPr w:rsidR="00D26545" w:rsidRPr="005730F6" w:rsidSect="007F31CE">
          <w:pgSz w:w="11907" w:h="16840"/>
          <w:pgMar w:top="1418" w:right="992" w:bottom="851" w:left="1418" w:header="0" w:footer="170" w:gutter="0"/>
          <w:cols w:space="720"/>
          <w:titlePg/>
          <w:docGrid w:linePitch="272"/>
        </w:sectPr>
      </w:pPr>
    </w:p>
    <w:p w14:paraId="63DCC5F5" w14:textId="01EDFA19" w:rsidR="007F31CE" w:rsidRPr="00317053" w:rsidRDefault="007F31CE"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4" w:name="_Toc331508836"/>
      <w:bookmarkStart w:id="95" w:name="_Toc331510689"/>
      <w:bookmarkStart w:id="96" w:name="_Toc353376095"/>
      <w:bookmarkStart w:id="97" w:name="_Toc127430062"/>
      <w:r w:rsidRPr="00317053">
        <w:rPr>
          <w:rFonts w:ascii="KievitPro-Regular" w:hAnsi="KievitPro-Regular" w:cs="Arial"/>
          <w:smallCaps/>
          <w:snapToGrid/>
          <w:sz w:val="24"/>
          <w:szCs w:val="28"/>
          <w:lang w:eastAsia="en-US"/>
        </w:rPr>
        <w:lastRenderedPageBreak/>
        <w:t>Analyse</w:t>
      </w:r>
      <w:bookmarkEnd w:id="94"/>
      <w:bookmarkEnd w:id="95"/>
      <w:bookmarkEnd w:id="96"/>
      <w:r w:rsidRPr="00317053">
        <w:rPr>
          <w:rFonts w:ascii="KievitPro-Regular" w:hAnsi="KievitPro-Regular" w:cs="Arial"/>
          <w:smallCaps/>
          <w:snapToGrid/>
          <w:sz w:val="24"/>
          <w:szCs w:val="28"/>
          <w:lang w:eastAsia="en-US"/>
        </w:rPr>
        <w:t xml:space="preserve"> de risques</w:t>
      </w:r>
      <w:bookmarkEnd w:id="97"/>
    </w:p>
    <w:p w14:paraId="565B8B8D" w14:textId="77777777" w:rsidR="007F31CE" w:rsidRPr="005730F6" w:rsidRDefault="007F31CE" w:rsidP="007F31CE">
      <w:pPr>
        <w:rPr>
          <w:lang w:val="fr-CH"/>
        </w:rPr>
      </w:pPr>
    </w:p>
    <w:p w14:paraId="27A3212C" w14:textId="29F1109D" w:rsidR="007F31CE" w:rsidRPr="005730F6" w:rsidRDefault="007F31CE" w:rsidP="007F31CE">
      <w:pPr>
        <w:tabs>
          <w:tab w:val="left" w:pos="0"/>
        </w:tabs>
        <w:rPr>
          <w:rFonts w:ascii="KievitPro-Regular" w:hAnsi="KievitPro-Regular"/>
          <w:i/>
          <w:sz w:val="22"/>
          <w:szCs w:val="22"/>
          <w:lang w:val="fr-CH"/>
        </w:rPr>
      </w:pPr>
      <w:r w:rsidRPr="005730F6">
        <w:rPr>
          <w:rFonts w:ascii="KievitPro-Regular" w:hAnsi="KievitPro-Regular"/>
          <w:i/>
          <w:sz w:val="22"/>
          <w:szCs w:val="22"/>
          <w:lang w:val="fr-CH"/>
        </w:rPr>
        <w:t>Sur la base de l’état actuel des connaissances, il existe les risques entrepreneurials suivants:</w:t>
      </w:r>
    </w:p>
    <w:p w14:paraId="201710A9" w14:textId="77777777" w:rsidR="007F31CE" w:rsidRPr="005730F6" w:rsidRDefault="007F31CE" w:rsidP="007F31CE">
      <w:pPr>
        <w:tabs>
          <w:tab w:val="left" w:pos="0"/>
        </w:tabs>
        <w:rPr>
          <w:rFonts w:ascii="Avenir LT Std 35 Light" w:hAnsi="Avenir LT Std 35 Light"/>
          <w:i/>
          <w:lang w:val="fr-C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714"/>
        <w:gridCol w:w="567"/>
        <w:gridCol w:w="589"/>
        <w:gridCol w:w="545"/>
        <w:gridCol w:w="1843"/>
        <w:gridCol w:w="1417"/>
      </w:tblGrid>
      <w:tr w:rsidR="007F31CE" w:rsidRPr="005730F6" w14:paraId="43C941E9" w14:textId="77777777" w:rsidTr="007F31CE">
        <w:trPr>
          <w:trHeight w:val="842"/>
        </w:trPr>
        <w:tc>
          <w:tcPr>
            <w:tcW w:w="1526" w:type="dxa"/>
            <w:shd w:val="clear" w:color="auto" w:fill="A6A6A6"/>
          </w:tcPr>
          <w:p w14:paraId="2B8108BE" w14:textId="77777777" w:rsidR="007F31CE" w:rsidRPr="005730F6" w:rsidRDefault="007F31CE" w:rsidP="00880B7C">
            <w:pPr>
              <w:tabs>
                <w:tab w:val="left" w:pos="0"/>
              </w:tabs>
              <w:rPr>
                <w:rFonts w:ascii="KievitPro-Regular" w:hAnsi="KievitPro-Regular"/>
                <w:i/>
                <w:lang w:val="fr-CH"/>
              </w:rPr>
            </w:pPr>
          </w:p>
          <w:p w14:paraId="383C4E4E" w14:textId="41D88C09"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w:t>
            </w:r>
          </w:p>
        </w:tc>
        <w:tc>
          <w:tcPr>
            <w:tcW w:w="3714" w:type="dxa"/>
            <w:shd w:val="clear" w:color="auto" w:fill="A6A6A6"/>
          </w:tcPr>
          <w:p w14:paraId="7C94DE73"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Description</w:t>
            </w:r>
          </w:p>
        </w:tc>
        <w:tc>
          <w:tcPr>
            <w:tcW w:w="1701" w:type="dxa"/>
            <w:gridSpan w:val="3"/>
            <w:shd w:val="clear" w:color="auto" w:fill="A6A6A6"/>
          </w:tcPr>
          <w:p w14:paraId="7626D2FE"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Vulnérabilité</w:t>
            </w:r>
          </w:p>
        </w:tc>
        <w:tc>
          <w:tcPr>
            <w:tcW w:w="1843" w:type="dxa"/>
            <w:shd w:val="clear" w:color="auto" w:fill="A6A6A6"/>
          </w:tcPr>
          <w:p w14:paraId="4A7945C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Mesures/ </w:t>
            </w:r>
          </w:p>
          <w:p w14:paraId="29776FC3"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remarques</w:t>
            </w:r>
          </w:p>
        </w:tc>
        <w:tc>
          <w:tcPr>
            <w:tcW w:w="1417" w:type="dxa"/>
            <w:shd w:val="clear" w:color="auto" w:fill="A6A6A6"/>
          </w:tcPr>
          <w:p w14:paraId="66075EB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Personnes responsables</w:t>
            </w:r>
          </w:p>
        </w:tc>
      </w:tr>
      <w:tr w:rsidR="007F31CE" w:rsidRPr="005730F6" w14:paraId="3C3B0293" w14:textId="77777777" w:rsidTr="007F31CE">
        <w:trPr>
          <w:trHeight w:val="428"/>
        </w:trPr>
        <w:tc>
          <w:tcPr>
            <w:tcW w:w="1526" w:type="dxa"/>
          </w:tcPr>
          <w:p w14:paraId="1AF260A9" w14:textId="77777777" w:rsidR="007F31CE" w:rsidRPr="005730F6" w:rsidRDefault="007F31CE" w:rsidP="00880B7C">
            <w:pPr>
              <w:tabs>
                <w:tab w:val="left" w:pos="0"/>
              </w:tabs>
              <w:rPr>
                <w:rFonts w:ascii="KievitPro-Regular" w:hAnsi="KievitPro-Regular"/>
                <w:i/>
                <w:lang w:val="fr-CH"/>
              </w:rPr>
            </w:pPr>
          </w:p>
        </w:tc>
        <w:tc>
          <w:tcPr>
            <w:tcW w:w="3714" w:type="dxa"/>
          </w:tcPr>
          <w:p w14:paraId="5F730524" w14:textId="77777777" w:rsidR="007F31CE" w:rsidRPr="005730F6" w:rsidRDefault="007F31CE" w:rsidP="00880B7C">
            <w:pPr>
              <w:tabs>
                <w:tab w:val="left" w:pos="0"/>
              </w:tabs>
              <w:rPr>
                <w:rFonts w:ascii="KievitPro-Regular" w:hAnsi="KievitPro-Regular"/>
                <w:i/>
                <w:lang w:val="fr-CH"/>
              </w:rPr>
            </w:pPr>
          </w:p>
        </w:tc>
        <w:tc>
          <w:tcPr>
            <w:tcW w:w="567" w:type="dxa"/>
          </w:tcPr>
          <w:p w14:paraId="5A99166F"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F</w:t>
            </w:r>
          </w:p>
        </w:tc>
        <w:tc>
          <w:tcPr>
            <w:tcW w:w="589" w:type="dxa"/>
          </w:tcPr>
          <w:p w14:paraId="3DFE90CB"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M</w:t>
            </w:r>
          </w:p>
        </w:tc>
        <w:tc>
          <w:tcPr>
            <w:tcW w:w="545" w:type="dxa"/>
          </w:tcPr>
          <w:p w14:paraId="6A0587DF"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H</w:t>
            </w:r>
          </w:p>
        </w:tc>
        <w:tc>
          <w:tcPr>
            <w:tcW w:w="1843" w:type="dxa"/>
          </w:tcPr>
          <w:p w14:paraId="713A64D4" w14:textId="77777777" w:rsidR="007F31CE" w:rsidRPr="005730F6" w:rsidRDefault="007F31CE" w:rsidP="00880B7C">
            <w:pPr>
              <w:tabs>
                <w:tab w:val="left" w:pos="0"/>
              </w:tabs>
              <w:rPr>
                <w:rFonts w:ascii="KievitPro-Regular" w:hAnsi="KievitPro-Regular"/>
                <w:i/>
                <w:lang w:val="fr-CH"/>
              </w:rPr>
            </w:pPr>
          </w:p>
        </w:tc>
        <w:tc>
          <w:tcPr>
            <w:tcW w:w="1417" w:type="dxa"/>
          </w:tcPr>
          <w:p w14:paraId="683B0BA7" w14:textId="77777777" w:rsidR="007F31CE" w:rsidRPr="005730F6" w:rsidRDefault="007F31CE" w:rsidP="00880B7C">
            <w:pPr>
              <w:tabs>
                <w:tab w:val="left" w:pos="0"/>
              </w:tabs>
              <w:rPr>
                <w:rFonts w:ascii="KievitPro-Regular" w:hAnsi="KievitPro-Regular"/>
                <w:i/>
                <w:lang w:val="fr-CH"/>
              </w:rPr>
            </w:pPr>
          </w:p>
        </w:tc>
      </w:tr>
      <w:tr w:rsidR="007F31CE" w:rsidRPr="0061064C" w14:paraId="5439F259" w14:textId="77777777" w:rsidTr="007F31CE">
        <w:trPr>
          <w:trHeight w:val="548"/>
        </w:trPr>
        <w:tc>
          <w:tcPr>
            <w:tcW w:w="1526" w:type="dxa"/>
          </w:tcPr>
          <w:p w14:paraId="3EDE9360"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 </w:t>
            </w:r>
            <w:r w:rsidRPr="005730F6">
              <w:rPr>
                <w:rFonts w:ascii="KievitPro-Regular" w:hAnsi="KievitPro-Regular"/>
                <w:i/>
                <w:lang w:val="fr-CH"/>
              </w:rPr>
              <w:br/>
              <w:t>de marché</w:t>
            </w:r>
          </w:p>
        </w:tc>
        <w:tc>
          <w:tcPr>
            <w:tcW w:w="3714" w:type="dxa"/>
          </w:tcPr>
          <w:p w14:paraId="7BC898C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Pas d’acquisitions ou départ de clients.</w:t>
            </w:r>
          </w:p>
        </w:tc>
        <w:tc>
          <w:tcPr>
            <w:tcW w:w="567" w:type="dxa"/>
          </w:tcPr>
          <w:p w14:paraId="5999C808" w14:textId="77777777" w:rsidR="007F31CE" w:rsidRPr="005730F6" w:rsidRDefault="007F31CE" w:rsidP="00880B7C">
            <w:pPr>
              <w:tabs>
                <w:tab w:val="left" w:pos="0"/>
              </w:tabs>
              <w:rPr>
                <w:rFonts w:ascii="KievitPro-Regular" w:hAnsi="KievitPro-Regular"/>
                <w:i/>
                <w:lang w:val="fr-CH"/>
              </w:rPr>
            </w:pPr>
          </w:p>
        </w:tc>
        <w:tc>
          <w:tcPr>
            <w:tcW w:w="589" w:type="dxa"/>
          </w:tcPr>
          <w:p w14:paraId="7B9BCE84" w14:textId="77777777" w:rsidR="007F31CE" w:rsidRPr="005730F6" w:rsidRDefault="007F31CE" w:rsidP="00880B7C">
            <w:pPr>
              <w:tabs>
                <w:tab w:val="left" w:pos="0"/>
              </w:tabs>
              <w:rPr>
                <w:rFonts w:ascii="KievitPro-Regular" w:hAnsi="KievitPro-Regular"/>
                <w:i/>
                <w:lang w:val="fr-CH"/>
              </w:rPr>
            </w:pPr>
          </w:p>
        </w:tc>
        <w:tc>
          <w:tcPr>
            <w:tcW w:w="545" w:type="dxa"/>
          </w:tcPr>
          <w:p w14:paraId="234EA893" w14:textId="77777777" w:rsidR="007F31CE" w:rsidRPr="005730F6" w:rsidRDefault="007F31CE" w:rsidP="00880B7C">
            <w:pPr>
              <w:tabs>
                <w:tab w:val="left" w:pos="0"/>
              </w:tabs>
              <w:rPr>
                <w:rFonts w:ascii="KievitPro-Regular" w:hAnsi="KievitPro-Regular"/>
                <w:i/>
                <w:lang w:val="fr-CH"/>
              </w:rPr>
            </w:pPr>
          </w:p>
        </w:tc>
        <w:tc>
          <w:tcPr>
            <w:tcW w:w="1843" w:type="dxa"/>
          </w:tcPr>
          <w:p w14:paraId="1BA5C461" w14:textId="77777777" w:rsidR="007F31CE" w:rsidRPr="005730F6" w:rsidRDefault="007F31CE" w:rsidP="00880B7C">
            <w:pPr>
              <w:tabs>
                <w:tab w:val="left" w:pos="0"/>
              </w:tabs>
              <w:rPr>
                <w:rFonts w:ascii="KievitPro-Regular" w:hAnsi="KievitPro-Regular"/>
                <w:i/>
                <w:lang w:val="fr-CH"/>
              </w:rPr>
            </w:pPr>
          </w:p>
        </w:tc>
        <w:tc>
          <w:tcPr>
            <w:tcW w:w="1417" w:type="dxa"/>
          </w:tcPr>
          <w:p w14:paraId="416B80D3" w14:textId="77777777" w:rsidR="007F31CE" w:rsidRPr="005730F6" w:rsidRDefault="007F31CE" w:rsidP="00880B7C">
            <w:pPr>
              <w:tabs>
                <w:tab w:val="left" w:pos="0"/>
              </w:tabs>
              <w:rPr>
                <w:rFonts w:ascii="KievitPro-Regular" w:hAnsi="KievitPro-Regular"/>
                <w:i/>
                <w:lang w:val="fr-CH"/>
              </w:rPr>
            </w:pPr>
          </w:p>
        </w:tc>
      </w:tr>
      <w:tr w:rsidR="007F31CE" w:rsidRPr="0061064C" w14:paraId="2B831073" w14:textId="77777777" w:rsidTr="007F31CE">
        <w:trPr>
          <w:trHeight w:val="982"/>
        </w:trPr>
        <w:tc>
          <w:tcPr>
            <w:tcW w:w="1526" w:type="dxa"/>
          </w:tcPr>
          <w:p w14:paraId="4E13160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 </w:t>
            </w:r>
            <w:r w:rsidRPr="005730F6">
              <w:rPr>
                <w:rFonts w:ascii="KievitPro-Regular" w:hAnsi="KievitPro-Regular"/>
                <w:i/>
                <w:lang w:val="fr-CH"/>
              </w:rPr>
              <w:br/>
              <w:t>financier</w:t>
            </w:r>
          </w:p>
        </w:tc>
        <w:tc>
          <w:tcPr>
            <w:tcW w:w="3714" w:type="dxa"/>
          </w:tcPr>
          <w:p w14:paraId="4D41C2C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Perte de revenus à cause des risques du marché conduisant à des problèmes structurels</w:t>
            </w:r>
          </w:p>
        </w:tc>
        <w:tc>
          <w:tcPr>
            <w:tcW w:w="567" w:type="dxa"/>
          </w:tcPr>
          <w:p w14:paraId="6ED9D56F" w14:textId="77777777" w:rsidR="007F31CE" w:rsidRPr="005730F6" w:rsidRDefault="007F31CE" w:rsidP="00880B7C">
            <w:pPr>
              <w:tabs>
                <w:tab w:val="left" w:pos="0"/>
              </w:tabs>
              <w:rPr>
                <w:rFonts w:ascii="KievitPro-Regular" w:hAnsi="KievitPro-Regular"/>
                <w:i/>
                <w:lang w:val="fr-CH"/>
              </w:rPr>
            </w:pPr>
          </w:p>
        </w:tc>
        <w:tc>
          <w:tcPr>
            <w:tcW w:w="589" w:type="dxa"/>
          </w:tcPr>
          <w:p w14:paraId="35DDE34F" w14:textId="77777777" w:rsidR="007F31CE" w:rsidRPr="005730F6" w:rsidRDefault="007F31CE" w:rsidP="00880B7C">
            <w:pPr>
              <w:tabs>
                <w:tab w:val="left" w:pos="0"/>
              </w:tabs>
              <w:rPr>
                <w:rFonts w:ascii="KievitPro-Regular" w:hAnsi="KievitPro-Regular"/>
                <w:i/>
                <w:lang w:val="fr-CH"/>
              </w:rPr>
            </w:pPr>
          </w:p>
        </w:tc>
        <w:tc>
          <w:tcPr>
            <w:tcW w:w="545" w:type="dxa"/>
          </w:tcPr>
          <w:p w14:paraId="1C661B67" w14:textId="77777777" w:rsidR="007F31CE" w:rsidRPr="005730F6" w:rsidRDefault="007F31CE" w:rsidP="00880B7C">
            <w:pPr>
              <w:tabs>
                <w:tab w:val="left" w:pos="0"/>
              </w:tabs>
              <w:rPr>
                <w:rFonts w:ascii="KievitPro-Regular" w:hAnsi="KievitPro-Regular"/>
                <w:i/>
                <w:lang w:val="fr-CH"/>
              </w:rPr>
            </w:pPr>
          </w:p>
        </w:tc>
        <w:tc>
          <w:tcPr>
            <w:tcW w:w="1843" w:type="dxa"/>
          </w:tcPr>
          <w:p w14:paraId="1435FFC2" w14:textId="77777777" w:rsidR="007F31CE" w:rsidRPr="005730F6" w:rsidRDefault="007F31CE" w:rsidP="00880B7C">
            <w:pPr>
              <w:tabs>
                <w:tab w:val="left" w:pos="0"/>
              </w:tabs>
              <w:rPr>
                <w:rFonts w:ascii="KievitPro-Regular" w:hAnsi="KievitPro-Regular"/>
                <w:i/>
                <w:lang w:val="fr-CH"/>
              </w:rPr>
            </w:pPr>
          </w:p>
        </w:tc>
        <w:tc>
          <w:tcPr>
            <w:tcW w:w="1417" w:type="dxa"/>
          </w:tcPr>
          <w:p w14:paraId="76A177EF" w14:textId="77777777" w:rsidR="007F31CE" w:rsidRPr="005730F6" w:rsidRDefault="007F31CE" w:rsidP="00880B7C">
            <w:pPr>
              <w:tabs>
                <w:tab w:val="left" w:pos="0"/>
              </w:tabs>
              <w:rPr>
                <w:rFonts w:ascii="KievitPro-Regular" w:hAnsi="KievitPro-Regular"/>
                <w:i/>
                <w:lang w:val="fr-CH"/>
              </w:rPr>
            </w:pPr>
          </w:p>
        </w:tc>
      </w:tr>
      <w:tr w:rsidR="007F31CE" w:rsidRPr="0061064C" w14:paraId="18928CBF" w14:textId="77777777" w:rsidTr="00880B7C">
        <w:tc>
          <w:tcPr>
            <w:tcW w:w="1526" w:type="dxa"/>
          </w:tcPr>
          <w:p w14:paraId="5E1AD2BC" w14:textId="77777777" w:rsidR="007F31CE" w:rsidRPr="005730F6" w:rsidRDefault="007F31CE" w:rsidP="00880B7C">
            <w:pPr>
              <w:tabs>
                <w:tab w:val="left" w:pos="0"/>
              </w:tabs>
              <w:rPr>
                <w:rFonts w:ascii="KievitPro-Regular" w:hAnsi="KievitPro-Regular"/>
                <w:i/>
                <w:lang w:val="fr-CH"/>
              </w:rPr>
            </w:pPr>
          </w:p>
        </w:tc>
        <w:tc>
          <w:tcPr>
            <w:tcW w:w="3714" w:type="dxa"/>
          </w:tcPr>
          <w:p w14:paraId="461350A9"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Les créances des services de contrôle ne sont pas payées </w:t>
            </w:r>
          </w:p>
        </w:tc>
        <w:tc>
          <w:tcPr>
            <w:tcW w:w="567" w:type="dxa"/>
          </w:tcPr>
          <w:p w14:paraId="6E0A3F7B" w14:textId="77777777" w:rsidR="007F31CE" w:rsidRPr="005730F6" w:rsidRDefault="007F31CE" w:rsidP="00880B7C">
            <w:pPr>
              <w:tabs>
                <w:tab w:val="left" w:pos="0"/>
              </w:tabs>
              <w:rPr>
                <w:rFonts w:ascii="KievitPro-Regular" w:hAnsi="KievitPro-Regular"/>
                <w:i/>
                <w:lang w:val="fr-CH"/>
              </w:rPr>
            </w:pPr>
          </w:p>
        </w:tc>
        <w:tc>
          <w:tcPr>
            <w:tcW w:w="589" w:type="dxa"/>
          </w:tcPr>
          <w:p w14:paraId="1A323497" w14:textId="77777777" w:rsidR="007F31CE" w:rsidRPr="005730F6" w:rsidRDefault="007F31CE" w:rsidP="00880B7C">
            <w:pPr>
              <w:tabs>
                <w:tab w:val="left" w:pos="0"/>
              </w:tabs>
              <w:rPr>
                <w:rFonts w:ascii="KievitPro-Regular" w:hAnsi="KievitPro-Regular"/>
                <w:i/>
                <w:lang w:val="fr-CH"/>
              </w:rPr>
            </w:pPr>
          </w:p>
        </w:tc>
        <w:tc>
          <w:tcPr>
            <w:tcW w:w="545" w:type="dxa"/>
          </w:tcPr>
          <w:p w14:paraId="131855B5" w14:textId="77777777" w:rsidR="007F31CE" w:rsidRPr="005730F6" w:rsidRDefault="007F31CE" w:rsidP="00880B7C">
            <w:pPr>
              <w:tabs>
                <w:tab w:val="left" w:pos="0"/>
              </w:tabs>
              <w:rPr>
                <w:rFonts w:ascii="KievitPro-Regular" w:hAnsi="KievitPro-Regular"/>
                <w:i/>
                <w:lang w:val="fr-CH"/>
              </w:rPr>
            </w:pPr>
          </w:p>
        </w:tc>
        <w:tc>
          <w:tcPr>
            <w:tcW w:w="1843" w:type="dxa"/>
          </w:tcPr>
          <w:p w14:paraId="279CB3DB" w14:textId="77777777" w:rsidR="007F31CE" w:rsidRPr="005730F6" w:rsidRDefault="007F31CE" w:rsidP="00880B7C">
            <w:pPr>
              <w:tabs>
                <w:tab w:val="left" w:pos="0"/>
              </w:tabs>
              <w:rPr>
                <w:rFonts w:ascii="KievitPro-Regular" w:hAnsi="KievitPro-Regular"/>
                <w:i/>
                <w:lang w:val="fr-CH"/>
              </w:rPr>
            </w:pPr>
          </w:p>
        </w:tc>
        <w:tc>
          <w:tcPr>
            <w:tcW w:w="1417" w:type="dxa"/>
          </w:tcPr>
          <w:p w14:paraId="41ACADC1" w14:textId="77777777" w:rsidR="007F31CE" w:rsidRPr="005730F6" w:rsidRDefault="007F31CE" w:rsidP="00880B7C">
            <w:pPr>
              <w:tabs>
                <w:tab w:val="left" w:pos="0"/>
              </w:tabs>
              <w:rPr>
                <w:rFonts w:ascii="KievitPro-Regular" w:hAnsi="KievitPro-Regular"/>
                <w:i/>
                <w:lang w:val="fr-CH"/>
              </w:rPr>
            </w:pPr>
          </w:p>
        </w:tc>
      </w:tr>
      <w:tr w:rsidR="007F31CE" w:rsidRPr="0061064C" w14:paraId="47047B01" w14:textId="77777777" w:rsidTr="007F31CE">
        <w:trPr>
          <w:trHeight w:val="621"/>
        </w:trPr>
        <w:tc>
          <w:tcPr>
            <w:tcW w:w="1526" w:type="dxa"/>
          </w:tcPr>
          <w:p w14:paraId="492E47B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Risques de responsabilité</w:t>
            </w:r>
          </w:p>
        </w:tc>
        <w:tc>
          <w:tcPr>
            <w:tcW w:w="3714" w:type="dxa"/>
          </w:tcPr>
          <w:p w14:paraId="0F82FB06"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Il existe des cas de responsabilité</w:t>
            </w:r>
          </w:p>
        </w:tc>
        <w:tc>
          <w:tcPr>
            <w:tcW w:w="567" w:type="dxa"/>
          </w:tcPr>
          <w:p w14:paraId="2EE4D518" w14:textId="77777777" w:rsidR="007F31CE" w:rsidRPr="005730F6" w:rsidRDefault="007F31CE" w:rsidP="00880B7C">
            <w:pPr>
              <w:tabs>
                <w:tab w:val="left" w:pos="0"/>
              </w:tabs>
              <w:rPr>
                <w:rFonts w:ascii="KievitPro-Regular" w:hAnsi="KievitPro-Regular"/>
                <w:i/>
                <w:lang w:val="fr-CH"/>
              </w:rPr>
            </w:pPr>
          </w:p>
        </w:tc>
        <w:tc>
          <w:tcPr>
            <w:tcW w:w="589" w:type="dxa"/>
          </w:tcPr>
          <w:p w14:paraId="1BCFD13D" w14:textId="77777777" w:rsidR="007F31CE" w:rsidRPr="005730F6" w:rsidRDefault="007F31CE" w:rsidP="00880B7C">
            <w:pPr>
              <w:tabs>
                <w:tab w:val="left" w:pos="0"/>
              </w:tabs>
              <w:rPr>
                <w:rFonts w:ascii="KievitPro-Regular" w:hAnsi="KievitPro-Regular"/>
                <w:i/>
                <w:lang w:val="fr-CH"/>
              </w:rPr>
            </w:pPr>
          </w:p>
        </w:tc>
        <w:tc>
          <w:tcPr>
            <w:tcW w:w="545" w:type="dxa"/>
          </w:tcPr>
          <w:p w14:paraId="0E9ACAA2" w14:textId="77777777" w:rsidR="007F31CE" w:rsidRPr="005730F6" w:rsidRDefault="007F31CE" w:rsidP="00880B7C">
            <w:pPr>
              <w:tabs>
                <w:tab w:val="left" w:pos="0"/>
              </w:tabs>
              <w:rPr>
                <w:rFonts w:ascii="KievitPro-Regular" w:hAnsi="KievitPro-Regular"/>
                <w:i/>
                <w:lang w:val="fr-CH"/>
              </w:rPr>
            </w:pPr>
          </w:p>
        </w:tc>
        <w:tc>
          <w:tcPr>
            <w:tcW w:w="1843" w:type="dxa"/>
          </w:tcPr>
          <w:p w14:paraId="635C688A" w14:textId="77777777" w:rsidR="007F31CE" w:rsidRPr="005730F6" w:rsidRDefault="007F31CE" w:rsidP="00880B7C">
            <w:pPr>
              <w:tabs>
                <w:tab w:val="left" w:pos="0"/>
              </w:tabs>
              <w:rPr>
                <w:rFonts w:ascii="KievitPro-Regular" w:hAnsi="KievitPro-Regular"/>
                <w:i/>
                <w:lang w:val="fr-CH"/>
              </w:rPr>
            </w:pPr>
          </w:p>
        </w:tc>
        <w:tc>
          <w:tcPr>
            <w:tcW w:w="1417" w:type="dxa"/>
          </w:tcPr>
          <w:p w14:paraId="6B235F1B" w14:textId="77777777" w:rsidR="007F31CE" w:rsidRPr="005730F6" w:rsidRDefault="007F31CE" w:rsidP="00880B7C">
            <w:pPr>
              <w:tabs>
                <w:tab w:val="left" w:pos="0"/>
              </w:tabs>
              <w:rPr>
                <w:rFonts w:ascii="KievitPro-Regular" w:hAnsi="KievitPro-Regular"/>
                <w:i/>
                <w:lang w:val="fr-CH"/>
              </w:rPr>
            </w:pPr>
          </w:p>
        </w:tc>
      </w:tr>
      <w:tr w:rsidR="007F31CE" w:rsidRPr="0061064C" w14:paraId="1CBA914B" w14:textId="77777777" w:rsidTr="007F31CE">
        <w:trPr>
          <w:trHeight w:val="701"/>
        </w:trPr>
        <w:tc>
          <w:tcPr>
            <w:tcW w:w="1526" w:type="dxa"/>
          </w:tcPr>
          <w:p w14:paraId="11EFBA4B" w14:textId="77777777" w:rsidR="007F31CE" w:rsidRPr="005730F6" w:rsidRDefault="007F31CE" w:rsidP="00880B7C">
            <w:pPr>
              <w:tabs>
                <w:tab w:val="left" w:pos="0"/>
              </w:tabs>
              <w:rPr>
                <w:rFonts w:ascii="KievitPro-Regular" w:hAnsi="KievitPro-Regular"/>
                <w:i/>
                <w:lang w:val="fr-CH"/>
              </w:rPr>
            </w:pPr>
          </w:p>
        </w:tc>
        <w:tc>
          <w:tcPr>
            <w:tcW w:w="3714" w:type="dxa"/>
          </w:tcPr>
          <w:p w14:paraId="34CA9C6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Aucune provision n’a été faite pour des franchises non assurées</w:t>
            </w:r>
          </w:p>
        </w:tc>
        <w:tc>
          <w:tcPr>
            <w:tcW w:w="567" w:type="dxa"/>
          </w:tcPr>
          <w:p w14:paraId="5BDFB885" w14:textId="77777777" w:rsidR="007F31CE" w:rsidRPr="005730F6" w:rsidRDefault="007F31CE" w:rsidP="00880B7C">
            <w:pPr>
              <w:tabs>
                <w:tab w:val="left" w:pos="0"/>
              </w:tabs>
              <w:rPr>
                <w:rFonts w:ascii="KievitPro-Regular" w:hAnsi="KievitPro-Regular"/>
                <w:i/>
                <w:lang w:val="fr-CH"/>
              </w:rPr>
            </w:pPr>
          </w:p>
        </w:tc>
        <w:tc>
          <w:tcPr>
            <w:tcW w:w="589" w:type="dxa"/>
          </w:tcPr>
          <w:p w14:paraId="30B6A5A0" w14:textId="77777777" w:rsidR="007F31CE" w:rsidRPr="005730F6" w:rsidRDefault="007F31CE" w:rsidP="00880B7C">
            <w:pPr>
              <w:tabs>
                <w:tab w:val="left" w:pos="0"/>
              </w:tabs>
              <w:rPr>
                <w:rFonts w:ascii="KievitPro-Regular" w:hAnsi="KievitPro-Regular"/>
                <w:i/>
                <w:lang w:val="fr-CH"/>
              </w:rPr>
            </w:pPr>
          </w:p>
        </w:tc>
        <w:tc>
          <w:tcPr>
            <w:tcW w:w="545" w:type="dxa"/>
          </w:tcPr>
          <w:p w14:paraId="69FCC6C3" w14:textId="77777777" w:rsidR="007F31CE" w:rsidRPr="005730F6" w:rsidRDefault="007F31CE" w:rsidP="00880B7C">
            <w:pPr>
              <w:tabs>
                <w:tab w:val="left" w:pos="0"/>
              </w:tabs>
              <w:rPr>
                <w:rFonts w:ascii="KievitPro-Regular" w:hAnsi="KievitPro-Regular"/>
                <w:i/>
                <w:lang w:val="fr-CH"/>
              </w:rPr>
            </w:pPr>
          </w:p>
        </w:tc>
        <w:tc>
          <w:tcPr>
            <w:tcW w:w="1843" w:type="dxa"/>
          </w:tcPr>
          <w:p w14:paraId="2162064D" w14:textId="77777777" w:rsidR="007F31CE" w:rsidRPr="005730F6" w:rsidRDefault="007F31CE" w:rsidP="00880B7C">
            <w:pPr>
              <w:tabs>
                <w:tab w:val="left" w:pos="0"/>
              </w:tabs>
              <w:rPr>
                <w:rFonts w:ascii="KievitPro-Regular" w:hAnsi="KievitPro-Regular"/>
                <w:i/>
                <w:lang w:val="fr-CH"/>
              </w:rPr>
            </w:pPr>
          </w:p>
        </w:tc>
        <w:tc>
          <w:tcPr>
            <w:tcW w:w="1417" w:type="dxa"/>
          </w:tcPr>
          <w:p w14:paraId="48987B2F" w14:textId="77777777" w:rsidR="007F31CE" w:rsidRPr="005730F6" w:rsidRDefault="007F31CE" w:rsidP="00880B7C">
            <w:pPr>
              <w:tabs>
                <w:tab w:val="left" w:pos="0"/>
              </w:tabs>
              <w:rPr>
                <w:rFonts w:ascii="KievitPro-Regular" w:hAnsi="KievitPro-Regular"/>
                <w:i/>
                <w:lang w:val="fr-CH"/>
              </w:rPr>
            </w:pPr>
          </w:p>
        </w:tc>
      </w:tr>
      <w:tr w:rsidR="007F31CE" w:rsidRPr="0061064C" w14:paraId="6076A72E" w14:textId="77777777" w:rsidTr="007F31CE">
        <w:trPr>
          <w:trHeight w:val="427"/>
        </w:trPr>
        <w:tc>
          <w:tcPr>
            <w:tcW w:w="1526" w:type="dxa"/>
          </w:tcPr>
          <w:p w14:paraId="3C64AE35" w14:textId="77777777" w:rsidR="007F31CE" w:rsidRPr="005730F6" w:rsidRDefault="007F31CE" w:rsidP="00880B7C">
            <w:pPr>
              <w:tabs>
                <w:tab w:val="left" w:pos="0"/>
              </w:tabs>
              <w:rPr>
                <w:rFonts w:ascii="KievitPro-Regular" w:hAnsi="KievitPro-Regular"/>
                <w:i/>
                <w:lang w:val="fr-CH"/>
              </w:rPr>
            </w:pPr>
          </w:p>
        </w:tc>
        <w:tc>
          <w:tcPr>
            <w:tcW w:w="3714" w:type="dxa"/>
          </w:tcPr>
          <w:p w14:paraId="7D7BF76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Révocation de l’autorisation par l’ASR</w:t>
            </w:r>
          </w:p>
        </w:tc>
        <w:tc>
          <w:tcPr>
            <w:tcW w:w="567" w:type="dxa"/>
          </w:tcPr>
          <w:p w14:paraId="17CFF814" w14:textId="77777777" w:rsidR="007F31CE" w:rsidRPr="005730F6" w:rsidRDefault="007F31CE" w:rsidP="00880B7C">
            <w:pPr>
              <w:tabs>
                <w:tab w:val="left" w:pos="0"/>
              </w:tabs>
              <w:rPr>
                <w:rFonts w:ascii="KievitPro-Regular" w:hAnsi="KievitPro-Regular"/>
                <w:i/>
                <w:lang w:val="fr-CH"/>
              </w:rPr>
            </w:pPr>
          </w:p>
        </w:tc>
        <w:tc>
          <w:tcPr>
            <w:tcW w:w="589" w:type="dxa"/>
          </w:tcPr>
          <w:p w14:paraId="206CC4E6" w14:textId="77777777" w:rsidR="007F31CE" w:rsidRPr="005730F6" w:rsidRDefault="007F31CE" w:rsidP="00880B7C">
            <w:pPr>
              <w:tabs>
                <w:tab w:val="left" w:pos="0"/>
              </w:tabs>
              <w:rPr>
                <w:rFonts w:ascii="KievitPro-Regular" w:hAnsi="KievitPro-Regular"/>
                <w:i/>
                <w:lang w:val="fr-CH"/>
              </w:rPr>
            </w:pPr>
          </w:p>
        </w:tc>
        <w:tc>
          <w:tcPr>
            <w:tcW w:w="545" w:type="dxa"/>
          </w:tcPr>
          <w:p w14:paraId="07CA76C9" w14:textId="77777777" w:rsidR="007F31CE" w:rsidRPr="005730F6" w:rsidRDefault="007F31CE" w:rsidP="00880B7C">
            <w:pPr>
              <w:tabs>
                <w:tab w:val="left" w:pos="0"/>
              </w:tabs>
              <w:rPr>
                <w:rFonts w:ascii="KievitPro-Regular" w:hAnsi="KievitPro-Regular"/>
                <w:i/>
                <w:lang w:val="fr-CH"/>
              </w:rPr>
            </w:pPr>
          </w:p>
        </w:tc>
        <w:tc>
          <w:tcPr>
            <w:tcW w:w="1843" w:type="dxa"/>
          </w:tcPr>
          <w:p w14:paraId="7D3BBE94" w14:textId="77777777" w:rsidR="007F31CE" w:rsidRPr="005730F6" w:rsidRDefault="007F31CE" w:rsidP="00880B7C">
            <w:pPr>
              <w:tabs>
                <w:tab w:val="left" w:pos="0"/>
              </w:tabs>
              <w:rPr>
                <w:rFonts w:ascii="KievitPro-Regular" w:hAnsi="KievitPro-Regular"/>
                <w:i/>
                <w:lang w:val="fr-CH"/>
              </w:rPr>
            </w:pPr>
          </w:p>
        </w:tc>
        <w:tc>
          <w:tcPr>
            <w:tcW w:w="1417" w:type="dxa"/>
          </w:tcPr>
          <w:p w14:paraId="780B317E" w14:textId="77777777" w:rsidR="007F31CE" w:rsidRPr="005730F6" w:rsidRDefault="007F31CE" w:rsidP="00880B7C">
            <w:pPr>
              <w:tabs>
                <w:tab w:val="left" w:pos="0"/>
              </w:tabs>
              <w:rPr>
                <w:rFonts w:ascii="KievitPro-Regular" w:hAnsi="KievitPro-Regular"/>
                <w:i/>
                <w:lang w:val="fr-CH"/>
              </w:rPr>
            </w:pPr>
          </w:p>
        </w:tc>
      </w:tr>
      <w:tr w:rsidR="007F31CE" w:rsidRPr="0061064C" w14:paraId="3C8E11AD" w14:textId="77777777" w:rsidTr="007F31CE">
        <w:trPr>
          <w:trHeight w:val="702"/>
        </w:trPr>
        <w:tc>
          <w:tcPr>
            <w:tcW w:w="1526" w:type="dxa"/>
          </w:tcPr>
          <w:p w14:paraId="42F88C04"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Risques </w:t>
            </w:r>
            <w:r w:rsidRPr="005730F6">
              <w:rPr>
                <w:rFonts w:ascii="KievitPro-Regular" w:hAnsi="KievitPro-Regular"/>
                <w:i/>
                <w:lang w:val="fr-CH"/>
              </w:rPr>
              <w:br/>
              <w:t>personnels</w:t>
            </w:r>
          </w:p>
        </w:tc>
        <w:tc>
          <w:tcPr>
            <w:tcW w:w="3714" w:type="dxa"/>
          </w:tcPr>
          <w:p w14:paraId="54205C67"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Les exigences techniques des collaborateurs ne sont pas remplies. </w:t>
            </w:r>
          </w:p>
        </w:tc>
        <w:tc>
          <w:tcPr>
            <w:tcW w:w="567" w:type="dxa"/>
          </w:tcPr>
          <w:p w14:paraId="7885CB48" w14:textId="77777777" w:rsidR="007F31CE" w:rsidRPr="005730F6" w:rsidRDefault="007F31CE" w:rsidP="00880B7C">
            <w:pPr>
              <w:tabs>
                <w:tab w:val="left" w:pos="0"/>
              </w:tabs>
              <w:rPr>
                <w:rFonts w:ascii="KievitPro-Regular" w:hAnsi="KievitPro-Regular"/>
                <w:i/>
                <w:lang w:val="fr-CH"/>
              </w:rPr>
            </w:pPr>
          </w:p>
        </w:tc>
        <w:tc>
          <w:tcPr>
            <w:tcW w:w="589" w:type="dxa"/>
          </w:tcPr>
          <w:p w14:paraId="3FD490A0" w14:textId="77777777" w:rsidR="007F31CE" w:rsidRPr="005730F6" w:rsidRDefault="007F31CE" w:rsidP="00880B7C">
            <w:pPr>
              <w:tabs>
                <w:tab w:val="left" w:pos="0"/>
              </w:tabs>
              <w:rPr>
                <w:rFonts w:ascii="KievitPro-Regular" w:hAnsi="KievitPro-Regular"/>
                <w:i/>
                <w:lang w:val="fr-CH"/>
              </w:rPr>
            </w:pPr>
          </w:p>
        </w:tc>
        <w:tc>
          <w:tcPr>
            <w:tcW w:w="545" w:type="dxa"/>
          </w:tcPr>
          <w:p w14:paraId="58BD338C" w14:textId="77777777" w:rsidR="007F31CE" w:rsidRPr="005730F6" w:rsidRDefault="007F31CE" w:rsidP="00880B7C">
            <w:pPr>
              <w:tabs>
                <w:tab w:val="left" w:pos="0"/>
              </w:tabs>
              <w:rPr>
                <w:rFonts w:ascii="KievitPro-Regular" w:hAnsi="KievitPro-Regular"/>
                <w:i/>
                <w:lang w:val="fr-CH"/>
              </w:rPr>
            </w:pPr>
          </w:p>
        </w:tc>
        <w:tc>
          <w:tcPr>
            <w:tcW w:w="1843" w:type="dxa"/>
          </w:tcPr>
          <w:p w14:paraId="6D6F7180" w14:textId="77777777" w:rsidR="007F31CE" w:rsidRPr="005730F6" w:rsidRDefault="007F31CE" w:rsidP="00880B7C">
            <w:pPr>
              <w:tabs>
                <w:tab w:val="left" w:pos="0"/>
              </w:tabs>
              <w:rPr>
                <w:rFonts w:ascii="KievitPro-Regular" w:hAnsi="KievitPro-Regular"/>
                <w:i/>
                <w:lang w:val="fr-CH"/>
              </w:rPr>
            </w:pPr>
          </w:p>
        </w:tc>
        <w:tc>
          <w:tcPr>
            <w:tcW w:w="1417" w:type="dxa"/>
          </w:tcPr>
          <w:p w14:paraId="67622E10" w14:textId="77777777" w:rsidR="007F31CE" w:rsidRPr="005730F6" w:rsidRDefault="007F31CE" w:rsidP="00880B7C">
            <w:pPr>
              <w:tabs>
                <w:tab w:val="left" w:pos="0"/>
              </w:tabs>
              <w:rPr>
                <w:rFonts w:ascii="KievitPro-Regular" w:hAnsi="KievitPro-Regular"/>
                <w:i/>
                <w:lang w:val="fr-CH"/>
              </w:rPr>
            </w:pPr>
          </w:p>
        </w:tc>
      </w:tr>
      <w:tr w:rsidR="007F31CE" w:rsidRPr="0061064C" w14:paraId="025DE2FE" w14:textId="77777777" w:rsidTr="007F31CE">
        <w:trPr>
          <w:trHeight w:val="684"/>
        </w:trPr>
        <w:tc>
          <w:tcPr>
            <w:tcW w:w="1526" w:type="dxa"/>
          </w:tcPr>
          <w:p w14:paraId="3148E8F9" w14:textId="77777777" w:rsidR="007F31CE" w:rsidRPr="005730F6" w:rsidRDefault="007F31CE" w:rsidP="00880B7C">
            <w:pPr>
              <w:tabs>
                <w:tab w:val="left" w:pos="0"/>
              </w:tabs>
              <w:rPr>
                <w:rFonts w:ascii="KievitPro-Regular" w:hAnsi="KievitPro-Regular"/>
                <w:i/>
                <w:lang w:val="fr-CH"/>
              </w:rPr>
            </w:pPr>
          </w:p>
        </w:tc>
        <w:tc>
          <w:tcPr>
            <w:tcW w:w="3714" w:type="dxa"/>
          </w:tcPr>
          <w:p w14:paraId="551E6B1A"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Les directives relatives à la formation continue ne peuvent pas être respectées.</w:t>
            </w:r>
          </w:p>
        </w:tc>
        <w:tc>
          <w:tcPr>
            <w:tcW w:w="567" w:type="dxa"/>
          </w:tcPr>
          <w:p w14:paraId="0AFFABB3" w14:textId="77777777" w:rsidR="007F31CE" w:rsidRPr="005730F6" w:rsidRDefault="007F31CE" w:rsidP="00880B7C">
            <w:pPr>
              <w:tabs>
                <w:tab w:val="left" w:pos="0"/>
              </w:tabs>
              <w:rPr>
                <w:rFonts w:ascii="KievitPro-Regular" w:hAnsi="KievitPro-Regular"/>
                <w:i/>
                <w:lang w:val="fr-CH"/>
              </w:rPr>
            </w:pPr>
          </w:p>
        </w:tc>
        <w:tc>
          <w:tcPr>
            <w:tcW w:w="589" w:type="dxa"/>
          </w:tcPr>
          <w:p w14:paraId="0D6AB10C" w14:textId="77777777" w:rsidR="007F31CE" w:rsidRPr="005730F6" w:rsidRDefault="007F31CE" w:rsidP="00880B7C">
            <w:pPr>
              <w:tabs>
                <w:tab w:val="left" w:pos="0"/>
              </w:tabs>
              <w:rPr>
                <w:rFonts w:ascii="KievitPro-Regular" w:hAnsi="KievitPro-Regular"/>
                <w:i/>
                <w:lang w:val="fr-CH"/>
              </w:rPr>
            </w:pPr>
          </w:p>
        </w:tc>
        <w:tc>
          <w:tcPr>
            <w:tcW w:w="545" w:type="dxa"/>
          </w:tcPr>
          <w:p w14:paraId="5116C39E" w14:textId="77777777" w:rsidR="007F31CE" w:rsidRPr="005730F6" w:rsidRDefault="007F31CE" w:rsidP="00880B7C">
            <w:pPr>
              <w:tabs>
                <w:tab w:val="left" w:pos="0"/>
              </w:tabs>
              <w:rPr>
                <w:rFonts w:ascii="KievitPro-Regular" w:hAnsi="KievitPro-Regular"/>
                <w:i/>
                <w:lang w:val="fr-CH"/>
              </w:rPr>
            </w:pPr>
          </w:p>
        </w:tc>
        <w:tc>
          <w:tcPr>
            <w:tcW w:w="1843" w:type="dxa"/>
          </w:tcPr>
          <w:p w14:paraId="715B6F52" w14:textId="77777777" w:rsidR="007F31CE" w:rsidRPr="005730F6" w:rsidRDefault="007F31CE" w:rsidP="00880B7C">
            <w:pPr>
              <w:tabs>
                <w:tab w:val="left" w:pos="0"/>
              </w:tabs>
              <w:rPr>
                <w:rFonts w:ascii="KievitPro-Regular" w:hAnsi="KievitPro-Regular"/>
                <w:i/>
                <w:lang w:val="fr-CH"/>
              </w:rPr>
            </w:pPr>
          </w:p>
        </w:tc>
        <w:tc>
          <w:tcPr>
            <w:tcW w:w="1417" w:type="dxa"/>
          </w:tcPr>
          <w:p w14:paraId="5BCA7E58" w14:textId="77777777" w:rsidR="007F31CE" w:rsidRPr="005730F6" w:rsidRDefault="007F31CE" w:rsidP="00880B7C">
            <w:pPr>
              <w:tabs>
                <w:tab w:val="left" w:pos="0"/>
              </w:tabs>
              <w:rPr>
                <w:rFonts w:ascii="KievitPro-Regular" w:hAnsi="KievitPro-Regular"/>
                <w:i/>
                <w:lang w:val="fr-CH"/>
              </w:rPr>
            </w:pPr>
          </w:p>
        </w:tc>
      </w:tr>
      <w:tr w:rsidR="007F31CE" w:rsidRPr="0061064C" w14:paraId="6C654C9C" w14:textId="77777777" w:rsidTr="00880B7C">
        <w:tc>
          <w:tcPr>
            <w:tcW w:w="1526" w:type="dxa"/>
          </w:tcPr>
          <w:p w14:paraId="66D9E8C3" w14:textId="4477BDD0"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Risques</w:t>
            </w:r>
          </w:p>
          <w:p w14:paraId="50C36D6A"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opérationnels</w:t>
            </w:r>
          </w:p>
        </w:tc>
        <w:tc>
          <w:tcPr>
            <w:tcW w:w="3714" w:type="dxa"/>
          </w:tcPr>
          <w:p w14:paraId="74494D8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Il n’existe pas de mesures adéquates concernant la séparation organisationnelle et personnelle de révision et comptabilité (doubles mandats) et la prestation d’autres services dans le cadre de la révision restreinte.</w:t>
            </w:r>
          </w:p>
        </w:tc>
        <w:tc>
          <w:tcPr>
            <w:tcW w:w="567" w:type="dxa"/>
          </w:tcPr>
          <w:p w14:paraId="3B311674" w14:textId="77777777" w:rsidR="007F31CE" w:rsidRPr="005730F6" w:rsidRDefault="007F31CE" w:rsidP="00880B7C">
            <w:pPr>
              <w:tabs>
                <w:tab w:val="left" w:pos="0"/>
              </w:tabs>
              <w:rPr>
                <w:rFonts w:ascii="KievitPro-Regular" w:hAnsi="KievitPro-Regular"/>
                <w:i/>
                <w:lang w:val="fr-CH"/>
              </w:rPr>
            </w:pPr>
          </w:p>
        </w:tc>
        <w:tc>
          <w:tcPr>
            <w:tcW w:w="589" w:type="dxa"/>
          </w:tcPr>
          <w:p w14:paraId="65374046" w14:textId="77777777" w:rsidR="007F31CE" w:rsidRPr="005730F6" w:rsidRDefault="007F31CE" w:rsidP="00880B7C">
            <w:pPr>
              <w:tabs>
                <w:tab w:val="left" w:pos="0"/>
              </w:tabs>
              <w:rPr>
                <w:rFonts w:ascii="KievitPro-Regular" w:hAnsi="KievitPro-Regular"/>
                <w:i/>
                <w:lang w:val="fr-CH"/>
              </w:rPr>
            </w:pPr>
          </w:p>
        </w:tc>
        <w:tc>
          <w:tcPr>
            <w:tcW w:w="545" w:type="dxa"/>
          </w:tcPr>
          <w:p w14:paraId="13A998FF" w14:textId="77777777" w:rsidR="007F31CE" w:rsidRPr="005730F6" w:rsidRDefault="007F31CE" w:rsidP="00880B7C">
            <w:pPr>
              <w:tabs>
                <w:tab w:val="left" w:pos="0"/>
              </w:tabs>
              <w:rPr>
                <w:rFonts w:ascii="KievitPro-Regular" w:hAnsi="KievitPro-Regular"/>
                <w:i/>
                <w:lang w:val="fr-CH"/>
              </w:rPr>
            </w:pPr>
          </w:p>
        </w:tc>
        <w:tc>
          <w:tcPr>
            <w:tcW w:w="1843" w:type="dxa"/>
          </w:tcPr>
          <w:p w14:paraId="6C5F20C3" w14:textId="77777777" w:rsidR="007F31CE" w:rsidRPr="005730F6" w:rsidRDefault="007F31CE" w:rsidP="00880B7C">
            <w:pPr>
              <w:tabs>
                <w:tab w:val="left" w:pos="0"/>
              </w:tabs>
              <w:rPr>
                <w:rFonts w:ascii="KievitPro-Regular" w:hAnsi="KievitPro-Regular"/>
                <w:i/>
                <w:lang w:val="fr-CH"/>
              </w:rPr>
            </w:pPr>
          </w:p>
        </w:tc>
        <w:tc>
          <w:tcPr>
            <w:tcW w:w="1417" w:type="dxa"/>
          </w:tcPr>
          <w:p w14:paraId="1878C68A" w14:textId="77777777" w:rsidR="007F31CE" w:rsidRPr="005730F6" w:rsidRDefault="007F31CE" w:rsidP="00880B7C">
            <w:pPr>
              <w:tabs>
                <w:tab w:val="left" w:pos="0"/>
              </w:tabs>
              <w:rPr>
                <w:rFonts w:ascii="KievitPro-Regular" w:hAnsi="KievitPro-Regular"/>
                <w:i/>
                <w:lang w:val="fr-CH"/>
              </w:rPr>
            </w:pPr>
          </w:p>
        </w:tc>
      </w:tr>
    </w:tbl>
    <w:p w14:paraId="0538EA85" w14:textId="77777777" w:rsidR="007F31CE" w:rsidRPr="005730F6" w:rsidRDefault="007F31CE" w:rsidP="007F31CE">
      <w:pPr>
        <w:tabs>
          <w:tab w:val="left" w:pos="0"/>
        </w:tabs>
        <w:spacing w:after="240"/>
        <w:rPr>
          <w:rFonts w:ascii="Avenir LT Std 35 Light" w:hAnsi="Avenir LT Std 35 Light"/>
          <w:lang w:val="fr-CH"/>
        </w:rPr>
      </w:pPr>
    </w:p>
    <w:p w14:paraId="7389AEE1" w14:textId="77777777" w:rsidR="007F31CE" w:rsidRPr="005730F6" w:rsidRDefault="007F31CE" w:rsidP="007F31CE">
      <w:pPr>
        <w:tabs>
          <w:tab w:val="left" w:pos="0"/>
          <w:tab w:val="left" w:pos="3402"/>
        </w:tabs>
        <w:spacing w:after="240"/>
        <w:rPr>
          <w:rFonts w:ascii="Avenir LT Std 35 Light" w:hAnsi="Avenir LT Std 35 Light"/>
          <w:lang w:val="fr-CH"/>
        </w:rPr>
      </w:pPr>
      <w:r w:rsidRPr="005730F6">
        <w:rPr>
          <w:rFonts w:ascii="Avenir LT Std 35 Light" w:hAnsi="Avenir LT Std 35 Light"/>
          <w:lang w:val="fr-CH"/>
        </w:rPr>
        <w:t>Date: …………………..</w:t>
      </w:r>
      <w:r w:rsidRPr="005730F6">
        <w:rPr>
          <w:rFonts w:ascii="Avenir LT Std 35 Light" w:hAnsi="Avenir LT Std 35 Light"/>
          <w:lang w:val="fr-CH"/>
        </w:rPr>
        <w:tab/>
        <w:t>Signature:…………………………………..</w:t>
      </w:r>
    </w:p>
    <w:p w14:paraId="0406E148" w14:textId="77777777" w:rsidR="007F31CE" w:rsidRPr="005730F6" w:rsidRDefault="007F31CE" w:rsidP="007F31CE">
      <w:pPr>
        <w:tabs>
          <w:tab w:val="left" w:pos="0"/>
          <w:tab w:val="left" w:pos="3402"/>
        </w:tabs>
        <w:spacing w:after="240"/>
        <w:rPr>
          <w:rFonts w:ascii="Avenir LT Std 35 Light" w:hAnsi="Avenir LT Std 35 Light"/>
          <w:lang w:val="fr-CH"/>
        </w:rPr>
      </w:pPr>
      <w:r w:rsidRPr="005730F6">
        <w:rPr>
          <w:rFonts w:ascii="Avenir LT Std 35 Light" w:hAnsi="Avenir LT Std 35 Light"/>
          <w:lang w:val="fr-CH"/>
        </w:rPr>
        <w:t>Date: …………………..</w:t>
      </w:r>
      <w:r w:rsidRPr="005730F6">
        <w:rPr>
          <w:rFonts w:ascii="Avenir LT Std 35 Light" w:hAnsi="Avenir LT Std 35 Light"/>
          <w:lang w:val="fr-CH"/>
        </w:rPr>
        <w:tab/>
        <w:t>Signature:…………………………………..</w:t>
      </w:r>
    </w:p>
    <w:p w14:paraId="64A62564" w14:textId="2110E408" w:rsidR="007F31CE" w:rsidRPr="005730F6" w:rsidRDefault="007F31CE">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044517F" w14:textId="55317895" w:rsidR="007F31CE" w:rsidRPr="00B01CBF" w:rsidRDefault="007F31CE"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98" w:name="_Toc127430063"/>
      <w:r w:rsidRPr="00B01CBF">
        <w:rPr>
          <w:rFonts w:ascii="KievitPro-Regular" w:hAnsi="KievitPro-Regular" w:cs="Arial"/>
          <w:smallCaps/>
          <w:snapToGrid/>
          <w:sz w:val="24"/>
          <w:szCs w:val="28"/>
          <w:lang w:val="fr-CH" w:eastAsia="en-US"/>
        </w:rPr>
        <w:lastRenderedPageBreak/>
        <w:t>Déclaration annuelle du respect de l’indépendance</w:t>
      </w:r>
      <w:bookmarkEnd w:id="98"/>
    </w:p>
    <w:p w14:paraId="77F72E61" w14:textId="77777777" w:rsidR="007F31CE" w:rsidRPr="005730F6" w:rsidRDefault="007F31CE" w:rsidP="007F31CE">
      <w:pPr>
        <w:rPr>
          <w:rFonts w:ascii="KievitPro-Regular" w:hAnsi="KievitPro-Regular" w:cs="Calibri"/>
          <w:highlight w:val="yellow"/>
          <w:lang w:val="fr-CH"/>
        </w:rPr>
      </w:pPr>
      <w:r w:rsidRPr="005730F6">
        <w:rPr>
          <w:rFonts w:ascii="KievitPro-Regular" w:hAnsi="KievitPro-Regular"/>
          <w:highlight w:val="yellow"/>
          <w:lang w:val="fr-CH"/>
        </w:rPr>
        <w:t>Exemple SA</w:t>
      </w:r>
    </w:p>
    <w:p w14:paraId="60BB36BF" w14:textId="77777777" w:rsidR="007F31CE" w:rsidRPr="005730F6" w:rsidRDefault="007F31CE" w:rsidP="007F31CE">
      <w:pPr>
        <w:rPr>
          <w:rFonts w:ascii="KievitPro-Regular" w:hAnsi="KievitPro-Regular"/>
          <w:highlight w:val="yellow"/>
          <w:lang w:val="fr-CH"/>
        </w:rPr>
      </w:pPr>
      <w:r w:rsidRPr="005730F6">
        <w:rPr>
          <w:rFonts w:ascii="KievitPro-Regular" w:hAnsi="KievitPro-Regular"/>
          <w:highlight w:val="yellow"/>
          <w:lang w:val="fr-CH"/>
        </w:rPr>
        <w:t>Rue de l’exemple</w:t>
      </w:r>
    </w:p>
    <w:p w14:paraId="093032CE" w14:textId="77777777" w:rsidR="007F31CE" w:rsidRPr="005730F6" w:rsidRDefault="007F31CE" w:rsidP="007F31CE">
      <w:pPr>
        <w:rPr>
          <w:rFonts w:ascii="KievitPro-Regular" w:hAnsi="KievitPro-Regular"/>
          <w:lang w:val="fr-CH"/>
        </w:rPr>
      </w:pPr>
      <w:r w:rsidRPr="005730F6">
        <w:rPr>
          <w:rFonts w:ascii="KievitPro-Regular" w:hAnsi="KievitPro-Regular"/>
          <w:highlight w:val="yellow"/>
          <w:lang w:val="fr-CH"/>
        </w:rPr>
        <w:t>8000 Zurich</w:t>
      </w:r>
    </w:p>
    <w:p w14:paraId="1919AE27" w14:textId="77777777" w:rsidR="007F31CE" w:rsidRPr="005730F6" w:rsidRDefault="007F31CE" w:rsidP="007F31CE">
      <w:pPr>
        <w:rPr>
          <w:rFonts w:ascii="KievitPro-Regular" w:hAnsi="KievitPro-Regular"/>
          <w:lang w:val="fr-CH"/>
        </w:rPr>
      </w:pPr>
    </w:p>
    <w:p w14:paraId="093AD32E" w14:textId="77777777" w:rsidR="007F31CE" w:rsidRPr="005730F6" w:rsidRDefault="007F31CE" w:rsidP="00913660">
      <w:pPr>
        <w:spacing w:after="240" w:line="276" w:lineRule="auto"/>
        <w:rPr>
          <w:rFonts w:ascii="KievitPro-Regular" w:eastAsia="Arial Unicode MS" w:hAnsi="KievitPro-Regular" w:cs="Calibri"/>
          <w:b/>
          <w:lang w:val="fr-CH"/>
        </w:rPr>
      </w:pPr>
      <w:r w:rsidRPr="005730F6">
        <w:rPr>
          <w:rFonts w:ascii="KievitPro-Regular" w:eastAsia="Arial Unicode MS" w:hAnsi="KievitPro-Regular" w:cs="Calibri"/>
          <w:b/>
          <w:lang w:val="fr-CH"/>
        </w:rPr>
        <w:t>Déclaration d’indépendance personnelle</w:t>
      </w:r>
    </w:p>
    <w:p w14:paraId="30C44A5A" w14:textId="77777777" w:rsidR="007F31CE" w:rsidRPr="005730F6" w:rsidRDefault="007F31CE" w:rsidP="00913660">
      <w:pPr>
        <w:spacing w:after="240" w:line="276" w:lineRule="auto"/>
        <w:rPr>
          <w:rFonts w:ascii="KievitPro-Regular" w:hAnsi="KievitPro-Regular" w:cs="Calibri"/>
          <w:lang w:val="fr-CH"/>
        </w:rPr>
      </w:pPr>
      <w:r w:rsidRPr="005730F6">
        <w:rPr>
          <w:rFonts w:ascii="KievitPro-Regular" w:hAnsi="KievitPro-Regular" w:cs="Calibri"/>
          <w:lang w:val="fr-CH"/>
        </w:rPr>
        <w:t xml:space="preserve">En tant que personne concernée, les exigences de </w:t>
      </w:r>
      <w:r w:rsidRPr="005730F6">
        <w:rPr>
          <w:rFonts w:ascii="KievitPro-Regular" w:hAnsi="KievitPro-Regular" w:cs="Calibri"/>
          <w:highlight w:val="yellow"/>
          <w:lang w:val="fr-CH"/>
        </w:rPr>
        <w:t>l’Exemple SA</w:t>
      </w:r>
      <w:r w:rsidRPr="005730F6">
        <w:rPr>
          <w:rFonts w:ascii="KievitPro-Regular" w:hAnsi="KievitPro-Regular" w:cs="Calibri"/>
          <w:lang w:val="fr-CH"/>
        </w:rPr>
        <w:t xml:space="preserve"> concernant l’indépendance me sont familières. De plus, je connais les directives relatives à l’indépendance 2007 (par la suite: DRI) d’EXPERT Suisse.</w:t>
      </w:r>
    </w:p>
    <w:p w14:paraId="756532D6"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Je confirme par la présente que ni moi ni les membres directs de ma famille, à ma connaissance:</w:t>
      </w:r>
    </w:p>
    <w:p w14:paraId="465C3B45" w14:textId="77777777" w:rsidR="007F31CE" w:rsidRPr="005730F6" w:rsidRDefault="007F31CE" w:rsidP="00D4315B">
      <w:pPr>
        <w:numPr>
          <w:ilvl w:val="0"/>
          <w:numId w:val="18"/>
        </w:numPr>
        <w:spacing w:line="276" w:lineRule="auto"/>
        <w:ind w:left="714" w:hanging="357"/>
        <w:rPr>
          <w:rFonts w:ascii="KievitPro-Regular" w:hAnsi="KievitPro-Regular" w:cs="Calibri"/>
          <w:lang w:val="fr-CH"/>
        </w:rPr>
      </w:pPr>
      <w:r w:rsidRPr="005730F6">
        <w:rPr>
          <w:rFonts w:ascii="KievitPro-Regular" w:hAnsi="KievitPro-Regular" w:cs="Calibri"/>
          <w:lang w:val="fr-CH"/>
        </w:rPr>
        <w:t>ne détiennent actuellement de participation directe au capital propre ou étranger du client de révision;</w:t>
      </w:r>
    </w:p>
    <w:p w14:paraId="5B5AA5E6" w14:textId="77777777" w:rsidR="007F31CE" w:rsidRPr="005730F6" w:rsidRDefault="007F31CE" w:rsidP="00D4315B">
      <w:pPr>
        <w:numPr>
          <w:ilvl w:val="0"/>
          <w:numId w:val="18"/>
        </w:numPr>
        <w:spacing w:line="276" w:lineRule="auto"/>
        <w:ind w:left="714" w:hanging="357"/>
        <w:rPr>
          <w:rFonts w:ascii="KievitPro-Regular" w:hAnsi="KievitPro-Regular" w:cs="Calibri"/>
          <w:lang w:val="fr-CH"/>
        </w:rPr>
      </w:pPr>
      <w:r w:rsidRPr="005730F6">
        <w:rPr>
          <w:rFonts w:ascii="KievitPro-Regular" w:hAnsi="KievitPro-Regular" w:cs="Calibri"/>
          <w:lang w:val="fr-CH"/>
        </w:rPr>
        <w:t>ne disposent actuellement de prêts/crédits ou transactions similaires avec des clients de révision, qui ne soit pas un institut financier;</w:t>
      </w:r>
    </w:p>
    <w:p w14:paraId="3F9B4E9B" w14:textId="77777777" w:rsidR="007F31CE" w:rsidRPr="005730F6" w:rsidRDefault="007F31CE" w:rsidP="00D4315B">
      <w:pPr>
        <w:numPr>
          <w:ilvl w:val="0"/>
          <w:numId w:val="18"/>
        </w:numPr>
        <w:spacing w:after="200" w:line="276" w:lineRule="auto"/>
        <w:ind w:left="714" w:hanging="357"/>
        <w:rPr>
          <w:rFonts w:ascii="KievitPro-Regular" w:hAnsi="KievitPro-Regular" w:cs="Calibri"/>
          <w:lang w:val="fr-CH"/>
        </w:rPr>
      </w:pPr>
      <w:r w:rsidRPr="005730F6">
        <w:rPr>
          <w:rFonts w:ascii="KievitPro-Regular" w:hAnsi="KievitPro-Regular" w:cs="Calibri"/>
          <w:lang w:val="fr-CH"/>
        </w:rPr>
        <w:t>ne maintiennent actuellement pas de relations commerciales non autorisées et qui ne sont pas développées selon les conditions du marché avec des clients de révision.</w:t>
      </w:r>
    </w:p>
    <w:p w14:paraId="44237948"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De plus, je déclare que ni moi ni les membres directs de ma famille ou proches, à ma connaissance</w:t>
      </w:r>
    </w:p>
    <w:p w14:paraId="1FF0AB5B" w14:textId="77777777" w:rsidR="007F31CE" w:rsidRPr="005730F6" w:rsidRDefault="007F31CE" w:rsidP="00D4315B">
      <w:pPr>
        <w:numPr>
          <w:ilvl w:val="0"/>
          <w:numId w:val="19"/>
        </w:numPr>
        <w:spacing w:line="276" w:lineRule="auto"/>
        <w:ind w:left="714" w:hanging="357"/>
        <w:rPr>
          <w:rFonts w:ascii="KievitPro-Regular" w:hAnsi="KievitPro-Regular" w:cs="Calibri"/>
          <w:lang w:val="fr-CH"/>
        </w:rPr>
      </w:pPr>
      <w:r w:rsidRPr="005730F6">
        <w:rPr>
          <w:rFonts w:ascii="KievitPro-Regular" w:hAnsi="KievitPro-Regular" w:cs="Calibri"/>
          <w:lang w:val="fr-CH"/>
        </w:rPr>
        <w:t>n’ont actuellement de mandat d’administration ou autre mandat avec pouvoirs décisionnels auprès de sociétés concernées.</w:t>
      </w:r>
    </w:p>
    <w:p w14:paraId="6EEA809F" w14:textId="77777777" w:rsidR="007F31CE" w:rsidRPr="005730F6" w:rsidRDefault="007F31CE" w:rsidP="00D4315B">
      <w:pPr>
        <w:numPr>
          <w:ilvl w:val="0"/>
          <w:numId w:val="19"/>
        </w:numPr>
        <w:spacing w:after="200" w:line="276" w:lineRule="auto"/>
        <w:rPr>
          <w:rFonts w:ascii="KievitPro-Regular" w:hAnsi="KievitPro-Regular" w:cs="Calibri"/>
          <w:lang w:val="fr-CH"/>
        </w:rPr>
      </w:pPr>
      <w:r w:rsidRPr="005730F6">
        <w:rPr>
          <w:rFonts w:ascii="KievitPro-Regular" w:hAnsi="KievitPro-Regular" w:cs="Calibri"/>
          <w:lang w:val="fr-CH"/>
        </w:rPr>
        <w:t>n’ont accepté aucun cadeau matériel important ou autre donation d’un client de révision.</w:t>
      </w:r>
    </w:p>
    <w:p w14:paraId="3555474D" w14:textId="77777777" w:rsidR="007F31CE" w:rsidRPr="005730F6" w:rsidRDefault="007F31CE" w:rsidP="007F31CE">
      <w:pPr>
        <w:rPr>
          <w:rFonts w:ascii="KievitPro-Regular" w:hAnsi="KievitPro-Regular" w:cs="Calibri"/>
          <w:lang w:val="fr-CH"/>
        </w:rPr>
      </w:pPr>
    </w:p>
    <w:p w14:paraId="239D3269"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J’affirme respecter les dispositions légales des art. 728 et 729 CO ainsi que les directives d’indépendance d’EXPERT Suisse.</w:t>
      </w:r>
    </w:p>
    <w:p w14:paraId="60A3AD06"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Pour contrôler le respect de mon indépendance personnelle, j’ai consulté la liste ci-jointe concernant les mandats de contrôle et affirme par ma signature et renvoi de ce formulaire, que je le</w:t>
      </w:r>
    </w:p>
    <w:p w14:paraId="0231B8F1" w14:textId="77777777" w:rsidR="007F31CE" w:rsidRPr="005730F6" w:rsidRDefault="007F31CE" w:rsidP="00913660">
      <w:pPr>
        <w:tabs>
          <w:tab w:val="left" w:pos="426"/>
          <w:tab w:val="left" w:pos="2835"/>
          <w:tab w:val="left" w:pos="3261"/>
        </w:tabs>
        <w:spacing w:after="240"/>
        <w:ind w:firstLine="426"/>
        <w:rPr>
          <w:rFonts w:ascii="KievitPro-Regular" w:hAnsi="KievitPro-Regular" w:cs="Calibri"/>
          <w:lang w:val="fr-CH"/>
        </w:rPr>
      </w:pPr>
      <w:r w:rsidRPr="005730F6">
        <w:rPr>
          <w:rFonts w:ascii="KievitPro-Regular" w:hAnsi="KievitPro-Regular"/>
          <w:noProof/>
          <w:lang w:eastAsia="de-CH"/>
        </w:rPr>
        <mc:AlternateContent>
          <mc:Choice Requires="wps">
            <w:drawing>
              <wp:anchor distT="0" distB="0" distL="114300" distR="114300" simplePos="0" relativeHeight="251659264" behindDoc="0" locked="0" layoutInCell="1" allowOverlap="1" wp14:anchorId="47F20BB3" wp14:editId="2BB7A606">
                <wp:simplePos x="0" y="0"/>
                <wp:positionH relativeFrom="column">
                  <wp:posOffset>31115</wp:posOffset>
                </wp:positionH>
                <wp:positionV relativeFrom="paragraph">
                  <wp:posOffset>4445</wp:posOffset>
                </wp:positionV>
                <wp:extent cx="123825" cy="114300"/>
                <wp:effectExtent l="0" t="0" r="2857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E50DD" id="Rectangle 38" o:spid="_x0000_s1026" style="position:absolute;margin-left:2.45pt;margin-top:.3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"/>
            </w:pict>
          </mc:Fallback>
        </mc:AlternateContent>
      </w:r>
      <w:r w:rsidRPr="005730F6">
        <w:rPr>
          <w:rFonts w:ascii="KievitPro-Regular" w:hAnsi="KievitPro-Regular"/>
          <w:noProof/>
          <w:lang w:eastAsia="de-CH"/>
        </w:rPr>
        <mc:AlternateContent>
          <mc:Choice Requires="wps">
            <w:drawing>
              <wp:anchor distT="0" distB="0" distL="114300" distR="114300" simplePos="0" relativeHeight="251660288" behindDoc="0" locked="0" layoutInCell="1" allowOverlap="1" wp14:anchorId="3F68FF68" wp14:editId="3A1B20B5">
                <wp:simplePos x="0" y="0"/>
                <wp:positionH relativeFrom="column">
                  <wp:posOffset>1783715</wp:posOffset>
                </wp:positionH>
                <wp:positionV relativeFrom="paragraph">
                  <wp:posOffset>33020</wp:posOffset>
                </wp:positionV>
                <wp:extent cx="123825" cy="1143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D494" id="Rectangle 37" o:spid="_x0000_s1026" style="position:absolute;margin-left:140.45pt;margin-top:2.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"/>
            </w:pict>
          </mc:Fallback>
        </mc:AlternateContent>
      </w:r>
      <w:r w:rsidRPr="005730F6">
        <w:rPr>
          <w:rFonts w:ascii="KievitPro-Regular" w:hAnsi="KievitPro-Regular" w:cs="Calibri"/>
          <w:lang w:val="fr-CH"/>
        </w:rPr>
        <w:t>respecte</w:t>
      </w:r>
      <w:r w:rsidRPr="005730F6">
        <w:rPr>
          <w:rFonts w:ascii="KievitPro-Regular" w:hAnsi="KievitPro-Regular" w:cs="Calibri"/>
          <w:lang w:val="fr-CH"/>
        </w:rPr>
        <w:tab/>
      </w:r>
      <w:r w:rsidRPr="005730F6">
        <w:rPr>
          <w:rFonts w:ascii="KievitPro-Regular" w:hAnsi="KievitPro-Regular" w:cs="Calibri"/>
          <w:lang w:val="fr-CH"/>
        </w:rPr>
        <w:tab/>
        <w:t>respecte avec l(es) exception(s) suivante(s).</w:t>
      </w:r>
    </w:p>
    <w:p w14:paraId="71A59839" w14:textId="481637AD"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highlight w:val="yellow"/>
          <w:lang w:val="fr-CH"/>
        </w:rPr>
        <w:t>Lister les exceptions, p.ex. participations/titres détenus, prêts/crédits, rapports avec les clients de révision, mandats au sein du conseil d’administration, cadeaux/donations (joint en annexe).</w:t>
      </w:r>
    </w:p>
    <w:p w14:paraId="78CDAE13"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Si moi-même, les membres directs de ma famille ou des proches, à ma connaissance, n’avons pas complètement respecté les instructions ci-dessus, je prends immédiatement contact avec la responsable du secteur de révision et conviens des procédures à entreprendre.</w:t>
      </w:r>
    </w:p>
    <w:p w14:paraId="059C1A59" w14:textId="77777777" w:rsidR="007F31CE" w:rsidRPr="005730F6" w:rsidRDefault="007F31CE" w:rsidP="00913660">
      <w:pPr>
        <w:spacing w:after="240"/>
        <w:rPr>
          <w:rFonts w:ascii="KievitPro-Regular" w:hAnsi="KievitPro-Regular" w:cs="Calibri"/>
          <w:lang w:val="fr-CH"/>
        </w:rPr>
      </w:pPr>
    </w:p>
    <w:p w14:paraId="50AB7D28" w14:textId="77777777" w:rsidR="007F31CE" w:rsidRPr="005730F6" w:rsidRDefault="007F31CE" w:rsidP="00913660">
      <w:pPr>
        <w:tabs>
          <w:tab w:val="left" w:pos="5387"/>
        </w:tabs>
        <w:spacing w:after="240"/>
        <w:rPr>
          <w:rFonts w:ascii="KievitPro-Regular" w:hAnsi="KievitPro-Regular" w:cs="Calibri"/>
          <w:lang w:val="fr-CH"/>
        </w:rPr>
      </w:pPr>
      <w:r w:rsidRPr="005730F6">
        <w:rPr>
          <w:rFonts w:ascii="KievitPro-Regular" w:hAnsi="KievitPro-Regular" w:cs="Calibri"/>
          <w:lang w:val="fr-CH"/>
        </w:rPr>
        <w:t>______________________</w:t>
      </w:r>
      <w:r w:rsidRPr="005730F6">
        <w:rPr>
          <w:rFonts w:ascii="KievitPro-Regular" w:hAnsi="KievitPro-Regular" w:cs="Calibri"/>
          <w:lang w:val="fr-CH"/>
        </w:rPr>
        <w:tab/>
        <w:t>_____________________________</w:t>
      </w:r>
    </w:p>
    <w:p w14:paraId="5DED438B" w14:textId="77777777" w:rsidR="007F31CE" w:rsidRPr="005730F6" w:rsidRDefault="007F31CE" w:rsidP="00913660">
      <w:pPr>
        <w:tabs>
          <w:tab w:val="left" w:pos="5387"/>
          <w:tab w:val="left" w:pos="5529"/>
        </w:tabs>
        <w:rPr>
          <w:rFonts w:ascii="KievitPro-Regular" w:hAnsi="KievitPro-Regular" w:cs="Calibri"/>
          <w:lang w:val="fr-CH"/>
        </w:rPr>
      </w:pPr>
      <w:r w:rsidRPr="005730F6">
        <w:rPr>
          <w:rFonts w:ascii="KievitPro-Regular" w:hAnsi="KievitPro-Regular" w:cs="Calibri"/>
          <w:lang w:val="fr-CH"/>
        </w:rPr>
        <w:t>Date</w:t>
      </w:r>
      <w:r w:rsidRPr="005730F6">
        <w:rPr>
          <w:rFonts w:ascii="KievitPro-Regular" w:hAnsi="KievitPro-Regular" w:cs="Calibri"/>
          <w:lang w:val="fr-CH"/>
        </w:rPr>
        <w:tab/>
        <w:t>Prénom, nom</w:t>
      </w:r>
    </w:p>
    <w:p w14:paraId="7245076E" w14:textId="77777777" w:rsidR="007F31CE" w:rsidRPr="005730F6" w:rsidRDefault="007F31CE" w:rsidP="00913660">
      <w:pPr>
        <w:tabs>
          <w:tab w:val="left" w:pos="5387"/>
        </w:tabs>
        <w:spacing w:after="240"/>
        <w:rPr>
          <w:rFonts w:ascii="KievitPro-Regular" w:hAnsi="KievitPro-Regular" w:cs="Calibri"/>
          <w:lang w:val="fr-CH"/>
        </w:rPr>
      </w:pPr>
      <w:r w:rsidRPr="005730F6">
        <w:rPr>
          <w:rFonts w:ascii="KievitPro-Regular" w:hAnsi="KievitPro-Regular" w:cs="Calibri"/>
          <w:lang w:val="fr-CH"/>
        </w:rPr>
        <w:tab/>
        <w:t>(En majuscules)</w:t>
      </w:r>
    </w:p>
    <w:p w14:paraId="5D3B024B" w14:textId="77777777" w:rsidR="007F31CE" w:rsidRPr="005730F6" w:rsidRDefault="007F31CE" w:rsidP="00913660">
      <w:pPr>
        <w:spacing w:after="240"/>
        <w:rPr>
          <w:rFonts w:ascii="KievitPro-Regular" w:hAnsi="KievitPro-Regular"/>
          <w:i/>
          <w:lang w:val="fr-CH"/>
        </w:rPr>
      </w:pPr>
      <w:r w:rsidRPr="005730F6">
        <w:rPr>
          <w:rFonts w:ascii="KievitPro-Regular" w:hAnsi="KievitPro-Regular"/>
          <w:i/>
          <w:lang w:val="fr-CH"/>
        </w:rPr>
        <w:t>Annexe 5.2.1: Liste des mandats de révision</w:t>
      </w:r>
    </w:p>
    <w:p w14:paraId="3BD3D07C" w14:textId="77777777" w:rsidR="007F31CE" w:rsidRPr="005730F6" w:rsidRDefault="007F31CE" w:rsidP="00913660">
      <w:pPr>
        <w:spacing w:after="240"/>
        <w:rPr>
          <w:rFonts w:ascii="KievitPro-Regular" w:hAnsi="KievitPro-Regular"/>
          <w:i/>
          <w:lang w:val="fr-CH"/>
        </w:rPr>
      </w:pPr>
      <w:r w:rsidRPr="005730F6">
        <w:rPr>
          <w:rFonts w:ascii="KievitPro-Regular" w:hAnsi="KievitPro-Regular"/>
          <w:i/>
          <w:lang w:val="fr-CH"/>
        </w:rPr>
        <w:t>Annexe 5.2.2: Liste des exceptions (si nécessaire)</w:t>
      </w:r>
    </w:p>
    <w:p w14:paraId="2008CDB7" w14:textId="5DD68919" w:rsidR="00913660" w:rsidRPr="005730F6" w:rsidRDefault="00913660">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0DDA5345" w14:textId="1C6E39A8" w:rsidR="00913660" w:rsidRPr="00B01CBF" w:rsidRDefault="00913660"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99" w:name="_Toc127430064"/>
      <w:r w:rsidRPr="00B01CBF">
        <w:rPr>
          <w:rFonts w:ascii="KievitPro-Regular" w:hAnsi="KievitPro-Regular" w:cs="Arial"/>
          <w:smallCaps/>
          <w:snapToGrid/>
          <w:sz w:val="24"/>
          <w:szCs w:val="28"/>
          <w:lang w:val="fr-CH" w:eastAsia="en-US"/>
        </w:rPr>
        <w:lastRenderedPageBreak/>
        <w:t>Checklist sur l’exhaustivité des attestations de formation continue et d’Independence</w:t>
      </w:r>
      <w:bookmarkEnd w:id="99"/>
    </w:p>
    <w:p w14:paraId="381F5E13" w14:textId="77777777" w:rsidR="00913660" w:rsidRPr="005730F6" w:rsidRDefault="00913660" w:rsidP="00913660">
      <w:pPr>
        <w:rPr>
          <w:rFonts w:ascii="KievitPro-Regular" w:hAnsi="KievitPro-Regular"/>
          <w:b/>
          <w:sz w:val="28"/>
          <w:szCs w:val="28"/>
          <w:lang w:val="fr-CH"/>
        </w:rPr>
      </w:pPr>
    </w:p>
    <w:p w14:paraId="0BB9239C" w14:textId="3F8E1B06" w:rsidR="00913660" w:rsidRPr="005730F6" w:rsidRDefault="00913660" w:rsidP="00913660">
      <w:pPr>
        <w:rPr>
          <w:rFonts w:ascii="KievitPro-Regular" w:hAnsi="KievitPro-Regular"/>
          <w:b/>
          <w:sz w:val="24"/>
          <w:szCs w:val="24"/>
          <w:lang w:val="fr-CH"/>
        </w:rPr>
      </w:pPr>
      <w:r w:rsidRPr="005730F6">
        <w:rPr>
          <w:rFonts w:ascii="KievitPro-Regular" w:hAnsi="KievitPro-Regular"/>
          <w:b/>
          <w:sz w:val="24"/>
          <w:szCs w:val="24"/>
          <w:lang w:val="fr-CH"/>
        </w:rPr>
        <w:t xml:space="preserve">Présentation : </w:t>
      </w:r>
    </w:p>
    <w:p w14:paraId="49AF7F95" w14:textId="77777777" w:rsidR="00913660" w:rsidRPr="005730F6" w:rsidRDefault="00913660" w:rsidP="00913660">
      <w:pPr>
        <w:rPr>
          <w:rFonts w:ascii="KievitPro-Regular" w:hAnsi="KievitPro-Regular"/>
          <w:sz w:val="28"/>
          <w:szCs w:val="28"/>
          <w:lang w:val="fr-CH"/>
        </w:rPr>
      </w:pPr>
    </w:p>
    <w:bookmarkStart w:id="100" w:name="_MON_1404983596"/>
    <w:bookmarkEnd w:id="100"/>
    <w:p w14:paraId="0A5676BA" w14:textId="107AFD05" w:rsidR="005852B0" w:rsidRPr="005730F6" w:rsidRDefault="00913660" w:rsidP="00913660">
      <w:pPr>
        <w:spacing w:after="240" w:line="276" w:lineRule="auto"/>
        <w:rPr>
          <w:rFonts w:ascii="KievitPro-Regular" w:hAnsi="KievitPro-Regular"/>
          <w:lang w:val="fr-CH"/>
        </w:rPr>
      </w:pPr>
      <w:r w:rsidRPr="005730F6">
        <w:rPr>
          <w:rFonts w:ascii="KievitPro-Regular" w:hAnsi="KievitPro-Regular"/>
          <w:lang w:val="fr-CH"/>
        </w:rPr>
        <w:object w:dxaOrig="11860" w:dyaOrig="9008" w14:anchorId="3CA7D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424pt" o:ole="">
            <v:imagedata r:id="rId12" o:title=""/>
          </v:shape>
          <o:OLEObject Type="Embed" ProgID="Excel.Sheet.12" ShapeID="_x0000_i1025" DrawAspect="Content" ObjectID="_1768384816" r:id="rId13"/>
        </w:object>
      </w:r>
    </w:p>
    <w:p w14:paraId="594955FF" w14:textId="657D501B" w:rsidR="00913660" w:rsidRPr="005730F6" w:rsidRDefault="00913660" w:rsidP="00913660">
      <w:pPr>
        <w:spacing w:after="240" w:line="276" w:lineRule="auto"/>
        <w:rPr>
          <w:rFonts w:ascii="KievitPro-Regular" w:hAnsi="KievitPro-Regular"/>
          <w:lang w:val="fr-CH"/>
        </w:rPr>
      </w:pPr>
    </w:p>
    <w:p w14:paraId="2A44B931" w14:textId="77777777" w:rsidR="00913660" w:rsidRPr="005730F6" w:rsidRDefault="00913660" w:rsidP="00913660">
      <w:pPr>
        <w:spacing w:after="240" w:line="276" w:lineRule="auto"/>
        <w:rPr>
          <w:rFonts w:ascii="KievitPro-Regular" w:hAnsi="KievitPro-Regular"/>
          <w:sz w:val="22"/>
          <w:szCs w:val="22"/>
          <w:lang w:val="fr-CH"/>
        </w:rPr>
        <w:sectPr w:rsidR="00913660" w:rsidRPr="005730F6" w:rsidSect="007F31CE">
          <w:headerReference w:type="default" r:id="rId14"/>
          <w:headerReference w:type="first" r:id="rId15"/>
          <w:pgSz w:w="11907" w:h="16840"/>
          <w:pgMar w:top="1418" w:right="992" w:bottom="851" w:left="1418" w:header="0" w:footer="170" w:gutter="0"/>
          <w:cols w:space="720"/>
          <w:titlePg/>
          <w:docGrid w:linePitch="272"/>
        </w:sectPr>
      </w:pPr>
    </w:p>
    <w:p w14:paraId="3C9B9028" w14:textId="77B385EE" w:rsidR="00913660" w:rsidRPr="00317053" w:rsidRDefault="00913660"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01" w:name="_Toc331510694"/>
      <w:bookmarkStart w:id="102" w:name="_Toc353376099"/>
      <w:bookmarkStart w:id="103" w:name="_Toc359071944"/>
      <w:bookmarkStart w:id="104" w:name="_Toc127430065"/>
      <w:r w:rsidRPr="00317053">
        <w:rPr>
          <w:rFonts w:ascii="KievitPro-Regular" w:hAnsi="KievitPro-Regular" w:cs="Arial"/>
          <w:smallCaps/>
          <w:snapToGrid/>
          <w:sz w:val="24"/>
          <w:szCs w:val="28"/>
          <w:lang w:eastAsia="en-US"/>
        </w:rPr>
        <w:lastRenderedPageBreak/>
        <w:t>Organigramm</w:t>
      </w:r>
      <w:bookmarkEnd w:id="101"/>
      <w:bookmarkEnd w:id="102"/>
      <w:bookmarkEnd w:id="103"/>
      <w:r w:rsidRPr="00317053">
        <w:rPr>
          <w:rFonts w:ascii="KievitPro-Regular" w:hAnsi="KievitPro-Regular" w:cs="Arial"/>
          <w:smallCaps/>
          <w:snapToGrid/>
          <w:sz w:val="24"/>
          <w:szCs w:val="28"/>
          <w:lang w:eastAsia="en-US"/>
        </w:rPr>
        <w:t>e Exemple sa</w:t>
      </w:r>
      <w:bookmarkEnd w:id="104"/>
    </w:p>
    <w:p w14:paraId="137709CE" w14:textId="7A60B560" w:rsidR="00913660" w:rsidRPr="005730F6" w:rsidRDefault="00913660" w:rsidP="00913660">
      <w:pPr>
        <w:spacing w:after="240" w:line="276" w:lineRule="auto"/>
        <w:rPr>
          <w:rFonts w:ascii="KievitPro-Regular" w:hAnsi="KievitPro-Regular"/>
          <w:sz w:val="22"/>
          <w:szCs w:val="22"/>
          <w:lang w:val="fr-CH"/>
        </w:rPr>
      </w:pPr>
    </w:p>
    <w:p w14:paraId="6B1B19E2" w14:textId="28E1C688" w:rsidR="00880B7C" w:rsidRPr="005730F6" w:rsidRDefault="00913660" w:rsidP="00913660">
      <w:pPr>
        <w:spacing w:after="240" w:line="276" w:lineRule="auto"/>
        <w:rPr>
          <w:rFonts w:ascii="KievitPro-Regular" w:hAnsi="KievitPro-Regular"/>
          <w:sz w:val="22"/>
          <w:szCs w:val="22"/>
          <w:lang w:val="fr-CH"/>
        </w:rPr>
      </w:pPr>
      <w:r w:rsidRPr="005730F6">
        <w:rPr>
          <w:rFonts w:ascii="Avenir LT Std 35 Light" w:hAnsi="Avenir LT Std 35 Light"/>
          <w:noProof/>
          <w:sz w:val="24"/>
          <w:szCs w:val="24"/>
          <w:lang w:eastAsia="de-CH"/>
        </w:rPr>
        <mc:AlternateContent>
          <mc:Choice Requires="wpg">
            <w:drawing>
              <wp:inline distT="0" distB="0" distL="0" distR="0" wp14:anchorId="70D3F5F6" wp14:editId="0E8FD415">
                <wp:extent cx="6486525" cy="4772025"/>
                <wp:effectExtent l="0" t="0" r="28575" b="9525"/>
                <wp:docPr id="3" name="Gruppieren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4772025"/>
                          <a:chOff x="21237" y="7647"/>
                          <a:chExt cx="61511" cy="47229"/>
                        </a:xfrm>
                      </wpg:grpSpPr>
                      <wps:wsp>
                        <wps:cNvPr id="4" name="Rechteck 6"/>
                        <wps:cNvSpPr>
                          <a:spLocks noChangeArrowheads="1"/>
                        </wps:cNvSpPr>
                        <wps:spPr bwMode="auto">
                          <a:xfrm>
                            <a:off x="35638" y="7647"/>
                            <a:ext cx="13682" cy="6374"/>
                          </a:xfrm>
                          <a:prstGeom prst="rect">
                            <a:avLst/>
                          </a:prstGeom>
                          <a:solidFill>
                            <a:srgbClr val="FFFFFF"/>
                          </a:solidFill>
                          <a:ln w="25400">
                            <a:solidFill>
                              <a:srgbClr val="000000"/>
                            </a:solidFill>
                            <a:miter lim="800000"/>
                            <a:headEnd/>
                            <a:tailEnd/>
                          </a:ln>
                        </wps:spPr>
                        <wps:txbx>
                          <w:txbxContent>
                            <w:p w14:paraId="55A11EEF" w14:textId="77777777" w:rsidR="00407DC8" w:rsidRPr="003019A0" w:rsidRDefault="00407DC8" w:rsidP="00913660">
                              <w:pPr>
                                <w:pStyle w:val="StandardWeb"/>
                                <w:jc w:val="center"/>
                                <w:rPr>
                                  <w:rFonts w:ascii="KievitPro-Regular" w:hAnsi="KievitPro-Regular"/>
                                  <w:sz w:val="22"/>
                                  <w:szCs w:val="22"/>
                                  <w:lang w:val="fr-CH"/>
                                </w:rPr>
                              </w:pPr>
                              <w:r w:rsidRPr="003019A0">
                                <w:rPr>
                                  <w:rFonts w:ascii="KievitPro-Regular" w:hAnsi="KievitPro-Regular"/>
                                  <w:color w:val="000000"/>
                                  <w:kern w:val="24"/>
                                  <w:sz w:val="22"/>
                                  <w:szCs w:val="22"/>
                                  <w:lang w:val="fr-CH"/>
                                </w:rPr>
                                <w:t>Conseil d’administration/ Direction d’entreprise</w:t>
                              </w:r>
                            </w:p>
                          </w:txbxContent>
                        </wps:txbx>
                        <wps:bodyPr rot="0" vert="horz" wrap="square" lIns="91440" tIns="45720" rIns="91440" bIns="45720" anchor="ctr" anchorCtr="0" upright="1">
                          <a:noAutofit/>
                        </wps:bodyPr>
                      </wps:wsp>
                      <wps:wsp>
                        <wps:cNvPr id="5" name="Rechteck 7"/>
                        <wps:cNvSpPr>
                          <a:spLocks noChangeArrowheads="1"/>
                        </wps:cNvSpPr>
                        <wps:spPr bwMode="auto">
                          <a:xfrm>
                            <a:off x="24117" y="23488"/>
                            <a:ext cx="15842" cy="4321"/>
                          </a:xfrm>
                          <a:prstGeom prst="rect">
                            <a:avLst/>
                          </a:prstGeom>
                          <a:solidFill>
                            <a:srgbClr val="FFFFFF"/>
                          </a:solidFill>
                          <a:ln w="25400">
                            <a:solidFill>
                              <a:srgbClr val="000000"/>
                            </a:solidFill>
                            <a:miter lim="800000"/>
                            <a:headEnd/>
                            <a:tailEnd/>
                          </a:ln>
                        </wps:spPr>
                        <wps:txbx>
                          <w:txbxContent>
                            <w:p w14:paraId="4931B357"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Révision</w:t>
                              </w:r>
                            </w:p>
                          </w:txbxContent>
                        </wps:txbx>
                        <wps:bodyPr rot="0" vert="horz" wrap="square" lIns="91440" tIns="45720" rIns="91440" bIns="45720" anchor="ctr" anchorCtr="0" upright="1">
                          <a:noAutofit/>
                        </wps:bodyPr>
                      </wps:wsp>
                      <wps:wsp>
                        <wps:cNvPr id="6" name="Rechteck 8"/>
                        <wps:cNvSpPr>
                          <a:spLocks noChangeArrowheads="1"/>
                        </wps:cNvSpPr>
                        <wps:spPr bwMode="auto">
                          <a:xfrm>
                            <a:off x="24117" y="35010"/>
                            <a:ext cx="15842" cy="4320"/>
                          </a:xfrm>
                          <a:prstGeom prst="rect">
                            <a:avLst/>
                          </a:prstGeom>
                          <a:solidFill>
                            <a:srgbClr val="FFFFFF"/>
                          </a:solidFill>
                          <a:ln w="25400">
                            <a:solidFill>
                              <a:srgbClr val="000000"/>
                            </a:solidFill>
                            <a:miter lim="800000"/>
                            <a:headEnd/>
                            <a:tailEnd/>
                          </a:ln>
                        </wps:spPr>
                        <wps:txbx>
                          <w:txbxContent>
                            <w:p w14:paraId="7F97FDC6"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Comptabilité / Fiduciaire</w:t>
                              </w:r>
                            </w:p>
                          </w:txbxContent>
                        </wps:txbx>
                        <wps:bodyPr rot="0" vert="horz" wrap="square" lIns="91440" tIns="45720" rIns="91440" bIns="45720" anchor="ctr" anchorCtr="0" upright="1">
                          <a:noAutofit/>
                        </wps:bodyPr>
                      </wps:wsp>
                      <wps:wsp>
                        <wps:cNvPr id="7" name="Rechteck 9"/>
                        <wps:cNvSpPr>
                          <a:spLocks noChangeArrowheads="1"/>
                        </wps:cNvSpPr>
                        <wps:spPr bwMode="auto">
                          <a:xfrm>
                            <a:off x="70507" y="24928"/>
                            <a:ext cx="12241" cy="5619"/>
                          </a:xfrm>
                          <a:prstGeom prst="rect">
                            <a:avLst/>
                          </a:prstGeom>
                          <a:solidFill>
                            <a:srgbClr val="FFFFFF"/>
                          </a:solidFill>
                          <a:ln w="25400">
                            <a:solidFill>
                              <a:srgbClr val="000000"/>
                            </a:solidFill>
                            <a:miter lim="800000"/>
                            <a:headEnd/>
                            <a:tailEnd/>
                          </a:ln>
                        </wps:spPr>
                        <wps:txbx>
                          <w:txbxContent>
                            <w:p w14:paraId="773BBF75"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Personnel &amp; administration</w:t>
                              </w:r>
                            </w:p>
                          </w:txbxContent>
                        </wps:txbx>
                        <wps:bodyPr rot="0" vert="horz" wrap="square" lIns="91440" tIns="45720" rIns="91440" bIns="45720" anchor="ctr" anchorCtr="0" upright="1">
                          <a:noAutofit/>
                        </wps:bodyPr>
                      </wps:wsp>
                      <wps:wsp>
                        <wps:cNvPr id="8" name="Gerade Verbindung 10"/>
                        <wps:cNvCnPr/>
                        <wps:spPr bwMode="auto">
                          <a:xfrm>
                            <a:off x="36663" y="18219"/>
                            <a:ext cx="23763"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9" name="Ellipse 11"/>
                        <wps:cNvSpPr>
                          <a:spLocks noChangeArrowheads="1"/>
                        </wps:cNvSpPr>
                        <wps:spPr bwMode="auto">
                          <a:xfrm>
                            <a:off x="25142" y="15796"/>
                            <a:ext cx="11521" cy="4694"/>
                          </a:xfrm>
                          <a:prstGeom prst="ellipse">
                            <a:avLst/>
                          </a:prstGeom>
                          <a:solidFill>
                            <a:srgbClr val="FFFFFF"/>
                          </a:solidFill>
                          <a:ln w="25400">
                            <a:solidFill>
                              <a:srgbClr val="000000"/>
                            </a:solidFill>
                            <a:round/>
                            <a:headEnd/>
                            <a:tailEnd/>
                          </a:ln>
                        </wps:spPr>
                        <wps:txbx>
                          <w:txbxContent>
                            <w:p w14:paraId="357E5168" w14:textId="77777777" w:rsidR="00407DC8" w:rsidRPr="003019A0" w:rsidRDefault="00407DC8" w:rsidP="00913660">
                              <w:pPr>
                                <w:pStyle w:val="StandardWeb"/>
                                <w:jc w:val="center"/>
                                <w:rPr>
                                  <w:rFonts w:ascii="KievitPro-Regular" w:hAnsi="KievitPro-Regular"/>
                                  <w:lang w:val="fr-CH"/>
                                </w:rPr>
                              </w:pPr>
                              <w:r w:rsidRPr="003019A0">
                                <w:rPr>
                                  <w:rFonts w:ascii="KievitPro-Regular" w:hAnsi="KievitPro-Regular"/>
                                  <w:color w:val="000000"/>
                                  <w:kern w:val="24"/>
                                  <w:sz w:val="20"/>
                                  <w:szCs w:val="20"/>
                                  <w:lang w:val="fr-CH"/>
                                </w:rPr>
                                <w:t>Secrétariat</w:t>
                              </w:r>
                            </w:p>
                          </w:txbxContent>
                        </wps:txbx>
                        <wps:bodyPr rot="0" vert="horz" wrap="square" lIns="91440" tIns="45720" rIns="91440" bIns="45720" anchor="ctr" anchorCtr="0" upright="1">
                          <a:noAutofit/>
                        </wps:bodyPr>
                      </wps:wsp>
                      <wps:wsp>
                        <wps:cNvPr id="10" name="Rechteck 12"/>
                        <wps:cNvSpPr>
                          <a:spLocks noChangeArrowheads="1"/>
                        </wps:cNvSpPr>
                        <wps:spPr bwMode="auto">
                          <a:xfrm>
                            <a:off x="70507" y="30689"/>
                            <a:ext cx="12241" cy="5052"/>
                          </a:xfrm>
                          <a:prstGeom prst="rect">
                            <a:avLst/>
                          </a:prstGeom>
                          <a:solidFill>
                            <a:srgbClr val="FFFFFF"/>
                          </a:solidFill>
                          <a:ln w="25400">
                            <a:solidFill>
                              <a:srgbClr val="000000"/>
                            </a:solidFill>
                            <a:miter lim="800000"/>
                            <a:headEnd/>
                            <a:tailEnd/>
                          </a:ln>
                        </wps:spPr>
                        <wps:txbx>
                          <w:txbxContent>
                            <w:p w14:paraId="5A5E5A6E"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Finances &amp; comptabilité</w:t>
                              </w:r>
                            </w:p>
                          </w:txbxContent>
                        </wps:txbx>
                        <wps:bodyPr rot="0" vert="horz" wrap="square" lIns="91440" tIns="45720" rIns="91440" bIns="45720" anchor="ctr" anchorCtr="0" upright="1">
                          <a:noAutofit/>
                        </wps:bodyPr>
                      </wps:wsp>
                      <wps:wsp>
                        <wps:cNvPr id="11" name="Rechteck 13"/>
                        <wps:cNvSpPr>
                          <a:spLocks noChangeArrowheads="1"/>
                        </wps:cNvSpPr>
                        <wps:spPr bwMode="auto">
                          <a:xfrm>
                            <a:off x="70507" y="36170"/>
                            <a:ext cx="12241" cy="4320"/>
                          </a:xfrm>
                          <a:prstGeom prst="rect">
                            <a:avLst/>
                          </a:prstGeom>
                          <a:solidFill>
                            <a:srgbClr val="FFFFFF"/>
                          </a:solidFill>
                          <a:ln w="25400">
                            <a:solidFill>
                              <a:srgbClr val="000000"/>
                            </a:solidFill>
                            <a:miter lim="800000"/>
                            <a:headEnd/>
                            <a:tailEnd/>
                          </a:ln>
                        </wps:spPr>
                        <wps:txbx>
                          <w:txbxContent>
                            <w:p w14:paraId="1234726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Infrastructure &amp; IT</w:t>
                              </w:r>
                            </w:p>
                          </w:txbxContent>
                        </wps:txbx>
                        <wps:bodyPr rot="0" vert="horz" wrap="square" lIns="91440" tIns="45720" rIns="91440" bIns="45720" anchor="ctr" anchorCtr="0" upright="1">
                          <a:noAutofit/>
                        </wps:bodyPr>
                      </wps:wsp>
                      <wps:wsp>
                        <wps:cNvPr id="12" name="Rechteck 14"/>
                        <wps:cNvSpPr>
                          <a:spLocks noChangeArrowheads="1"/>
                        </wps:cNvSpPr>
                        <wps:spPr bwMode="auto">
                          <a:xfrm>
                            <a:off x="24117" y="29249"/>
                            <a:ext cx="15842" cy="4404"/>
                          </a:xfrm>
                          <a:prstGeom prst="rect">
                            <a:avLst/>
                          </a:prstGeom>
                          <a:solidFill>
                            <a:srgbClr val="FFFFFF"/>
                          </a:solidFill>
                          <a:ln w="25400">
                            <a:solidFill>
                              <a:srgbClr val="000000"/>
                            </a:solidFill>
                            <a:miter lim="800000"/>
                            <a:headEnd/>
                            <a:tailEnd/>
                          </a:ln>
                        </wps:spPr>
                        <wps:txbx>
                          <w:txbxContent>
                            <w:p w14:paraId="5F41FEBB"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Immeubles</w:t>
                              </w:r>
                            </w:p>
                          </w:txbxContent>
                        </wps:txbx>
                        <wps:bodyPr rot="0" vert="horz" wrap="square" lIns="91440" tIns="45720" rIns="91440" bIns="45720" anchor="ctr" anchorCtr="0" upright="1">
                          <a:noAutofit/>
                        </wps:bodyPr>
                      </wps:wsp>
                      <wps:wsp>
                        <wps:cNvPr id="13" name="Rechteck 15"/>
                        <wps:cNvSpPr>
                          <a:spLocks noChangeArrowheads="1"/>
                        </wps:cNvSpPr>
                        <wps:spPr bwMode="auto">
                          <a:xfrm>
                            <a:off x="70667" y="41490"/>
                            <a:ext cx="12081" cy="5426"/>
                          </a:xfrm>
                          <a:prstGeom prst="rect">
                            <a:avLst/>
                          </a:prstGeom>
                          <a:solidFill>
                            <a:srgbClr val="FFFFFF"/>
                          </a:solidFill>
                          <a:ln w="25400">
                            <a:solidFill>
                              <a:srgbClr val="000000"/>
                            </a:solidFill>
                            <a:miter lim="800000"/>
                            <a:headEnd/>
                            <a:tailEnd/>
                          </a:ln>
                        </wps:spPr>
                        <wps:txbx>
                          <w:txbxContent>
                            <w:p w14:paraId="12E3927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Prise en charge des apprentis</w:t>
                              </w:r>
                            </w:p>
                          </w:txbxContent>
                        </wps:txbx>
                        <wps:bodyPr rot="0" vert="horz" wrap="square" lIns="91440" tIns="45720" rIns="91440" bIns="45720" anchor="ctr" anchorCtr="0" upright="1">
                          <a:noAutofit/>
                        </wps:bodyPr>
                      </wps:wsp>
                      <wps:wsp>
                        <wps:cNvPr id="14" name="Rechteck 16"/>
                        <wps:cNvSpPr>
                          <a:spLocks noChangeArrowheads="1"/>
                        </wps:cNvSpPr>
                        <wps:spPr bwMode="auto">
                          <a:xfrm>
                            <a:off x="60426" y="16288"/>
                            <a:ext cx="11605" cy="3870"/>
                          </a:xfrm>
                          <a:prstGeom prst="rect">
                            <a:avLst/>
                          </a:prstGeom>
                          <a:solidFill>
                            <a:srgbClr val="FFFFFF"/>
                          </a:solidFill>
                          <a:ln w="25400">
                            <a:solidFill>
                              <a:srgbClr val="000000"/>
                            </a:solidFill>
                            <a:miter lim="800000"/>
                            <a:headEnd/>
                            <a:tailEnd/>
                          </a:ln>
                        </wps:spPr>
                        <wps:txbx>
                          <w:txbxContent>
                            <w:p w14:paraId="705DE6C9" w14:textId="77777777" w:rsidR="00407DC8" w:rsidRPr="002E2F27" w:rsidRDefault="00407DC8" w:rsidP="00913660">
                              <w:pPr>
                                <w:pStyle w:val="StandardWeb"/>
                                <w:jc w:val="center"/>
                                <w:rPr>
                                  <w:lang w:val="fr-CH"/>
                                </w:rPr>
                              </w:pPr>
                              <w:r w:rsidRPr="003019A0">
                                <w:rPr>
                                  <w:rFonts w:ascii="KievitPro-Regular" w:hAnsi="KievitPro-Regular"/>
                                  <w:color w:val="000000"/>
                                  <w:kern w:val="24"/>
                                  <w:sz w:val="20"/>
                                  <w:szCs w:val="20"/>
                                  <w:lang w:val="fr-CH"/>
                                </w:rPr>
                                <w:t>Administration</w:t>
                              </w:r>
                            </w:p>
                          </w:txbxContent>
                        </wps:txbx>
                        <wps:bodyPr rot="0" vert="horz" wrap="square" lIns="91440" tIns="45720" rIns="91440" bIns="45720" anchor="ctr" anchorCtr="0" upright="1">
                          <a:noAutofit/>
                        </wps:bodyPr>
                      </wps:wsp>
                      <wps:wsp>
                        <wps:cNvPr id="15" name="Gerade Verbindung 17"/>
                        <wps:cNvCnPr/>
                        <wps:spPr bwMode="auto">
                          <a:xfrm flipH="1">
                            <a:off x="66187" y="20158"/>
                            <a:ext cx="41" cy="2349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6" name="Gerade Verbindung 18"/>
                        <wps:cNvCnPr/>
                        <wps:spPr bwMode="auto">
                          <a:xfrm>
                            <a:off x="66187" y="2708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7" name="Gerade Verbindung 19"/>
                        <wps:cNvCnPr/>
                        <wps:spPr bwMode="auto">
                          <a:xfrm>
                            <a:off x="66187" y="3284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8" name="Gerade Verbindung 20"/>
                        <wps:cNvCnPr/>
                        <wps:spPr bwMode="auto">
                          <a:xfrm>
                            <a:off x="66187" y="38610"/>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9" name="Gerade Verbindung 21"/>
                        <wps:cNvCnPr/>
                        <wps:spPr bwMode="auto">
                          <a:xfrm>
                            <a:off x="66187" y="43651"/>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0" name="Textfeld 126"/>
                        <wps:cNvSpPr txBox="1">
                          <a:spLocks noChangeArrowheads="1"/>
                        </wps:cNvSpPr>
                        <wps:spPr bwMode="auto">
                          <a:xfrm>
                            <a:off x="24422" y="48691"/>
                            <a:ext cx="25203" cy="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02A6" w14:textId="77777777" w:rsidR="00407DC8" w:rsidRPr="003019A0" w:rsidRDefault="00407DC8" w:rsidP="003019A0">
                              <w:pPr>
                                <w:pStyle w:val="StandardWeb"/>
                                <w:tabs>
                                  <w:tab w:val="left" w:pos="565"/>
                                </w:tabs>
                                <w:spacing w:line="360" w:lineRule="auto"/>
                                <w:rPr>
                                  <w:rFonts w:ascii="KievitPro-Regular" w:hAnsi="KievitPro-Regular"/>
                                  <w:lang w:val="fr-CH"/>
                                </w:rPr>
                              </w:pPr>
                              <w:r w:rsidRPr="003019A0">
                                <w:rPr>
                                  <w:rFonts w:ascii="KievitPro-Regular" w:hAnsi="KievitPro-Regular"/>
                                  <w:color w:val="000000"/>
                                  <w:kern w:val="24"/>
                                  <w:sz w:val="16"/>
                                  <w:szCs w:val="16"/>
                                  <w:lang w:val="fr-CH"/>
                                </w:rPr>
                                <w:t>Supériorité dans le domaine respectif pour cause de compétences technique et donc pas de pouvoir d’instruction</w:t>
                              </w:r>
                            </w:p>
                          </w:txbxContent>
                        </wps:txbx>
                        <wps:bodyPr rot="0" vert="horz" wrap="square" lIns="91440" tIns="45720" rIns="91440" bIns="45720" anchor="t" anchorCtr="0" upright="1">
                          <a:noAutofit/>
                        </wps:bodyPr>
                      </wps:wsp>
                      <wps:wsp>
                        <wps:cNvPr id="21" name="Gerade Verbindung 23"/>
                        <wps:cNvCnPr/>
                        <wps:spPr bwMode="auto">
                          <a:xfrm flipV="1">
                            <a:off x="21957" y="49826"/>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22" name="Rechteck 24"/>
                        <wps:cNvSpPr>
                          <a:spLocks noChangeArrowheads="1"/>
                        </wps:cNvSpPr>
                        <wps:spPr bwMode="auto">
                          <a:xfrm>
                            <a:off x="24117" y="40770"/>
                            <a:ext cx="15842" cy="5280"/>
                          </a:xfrm>
                          <a:prstGeom prst="rect">
                            <a:avLst/>
                          </a:prstGeom>
                          <a:solidFill>
                            <a:srgbClr val="FFFFFF"/>
                          </a:solidFill>
                          <a:ln w="25400">
                            <a:solidFill>
                              <a:srgbClr val="000000"/>
                            </a:solidFill>
                            <a:miter lim="800000"/>
                            <a:headEnd/>
                            <a:tailEnd/>
                          </a:ln>
                        </wps:spPr>
                        <wps:txbx>
                          <w:txbxContent>
                            <w:p w14:paraId="58759AEC"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Conseils fiscaux et de gestion</w:t>
                              </w:r>
                            </w:p>
                          </w:txbxContent>
                        </wps:txbx>
                        <wps:bodyPr rot="0" vert="horz" wrap="square" lIns="91440" tIns="45720" rIns="91440" bIns="45720" anchor="ctr" anchorCtr="0" upright="1">
                          <a:noAutofit/>
                        </wps:bodyPr>
                      </wps:wsp>
                      <wps:wsp>
                        <wps:cNvPr id="23" name="Gerade Verbindung 25"/>
                        <wps:cNvCnPr/>
                        <wps:spPr bwMode="auto">
                          <a:xfrm>
                            <a:off x="42839" y="13407"/>
                            <a:ext cx="0" cy="2952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4" name="Gerade Verbindung 26"/>
                        <wps:cNvCnPr/>
                        <wps:spPr bwMode="auto">
                          <a:xfrm>
                            <a:off x="39959" y="2564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5" name="Gerade Verbindung 27"/>
                        <wps:cNvCnPr/>
                        <wps:spPr bwMode="auto">
                          <a:xfrm>
                            <a:off x="39959" y="3140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6" name="Gerade Verbindung 28"/>
                        <wps:cNvCnPr/>
                        <wps:spPr bwMode="auto">
                          <a:xfrm>
                            <a:off x="39959" y="3717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7" name="Gerade Verbindung 29"/>
                        <wps:cNvCnPr/>
                        <wps:spPr bwMode="auto">
                          <a:xfrm>
                            <a:off x="39959" y="4293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8" name="Gerade Verbindung 30"/>
                        <wps:cNvCnPr/>
                        <wps:spPr bwMode="auto">
                          <a:xfrm>
                            <a:off x="21237" y="25649"/>
                            <a:ext cx="0" cy="17281"/>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29" name="Gerade Verbindung 31"/>
                        <wps:cNvCnPr/>
                        <wps:spPr bwMode="auto">
                          <a:xfrm>
                            <a:off x="21237" y="2564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0" name="Gerade Verbindung 32"/>
                        <wps:cNvCnPr/>
                        <wps:spPr bwMode="auto">
                          <a:xfrm>
                            <a:off x="21237" y="3140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1" name="Gerade Verbindung 33"/>
                        <wps:cNvCnPr/>
                        <wps:spPr bwMode="auto">
                          <a:xfrm>
                            <a:off x="21237" y="3717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2" name="Gerade Verbindung 34"/>
                        <wps:cNvCnPr/>
                        <wps:spPr bwMode="auto">
                          <a:xfrm>
                            <a:off x="21237" y="4293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D3F5F6" id="Gruppieren 66" o:spid="_x0000_s1026" style="width:510.75pt;height:375.75pt;mso-position-horizontal-relative:char;mso-position-vertical-relative:line" coordorigin="21237,7647" coordsize="61511,4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">
                <v:rect id="Rechteck 6" o:spid="_x0000_s1027" style="position:absolute;left:35638;top:7647;width:13682;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55A11EEF" w14:textId="77777777" w:rsidR="00407DC8" w:rsidRPr="003019A0" w:rsidRDefault="00407DC8" w:rsidP="00913660">
                        <w:pPr>
                          <w:pStyle w:val="StandardWeb"/>
                          <w:jc w:val="center"/>
                          <w:rPr>
                            <w:rFonts w:ascii="KievitPro-Regular" w:hAnsi="KievitPro-Regular"/>
                            <w:sz w:val="22"/>
                            <w:szCs w:val="22"/>
                            <w:lang w:val="fr-CH"/>
                          </w:rPr>
                        </w:pPr>
                        <w:r w:rsidRPr="003019A0">
                          <w:rPr>
                            <w:rFonts w:ascii="KievitPro-Regular" w:hAnsi="KievitPro-Regular"/>
                            <w:color w:val="000000"/>
                            <w:kern w:val="24"/>
                            <w:sz w:val="22"/>
                            <w:szCs w:val="22"/>
                            <w:lang w:val="fr-CH"/>
                          </w:rPr>
                          <w:t>Conseil d’administration/ Direction d’entreprise</w:t>
                        </w:r>
                      </w:p>
                    </w:txbxContent>
                  </v:textbox>
                </v:rect>
                <v:rect id="Rechteck 7" o:spid="_x0000_s1028" style="position:absolute;left:24117;top:23488;width:158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4931B357"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Révision</w:t>
                        </w:r>
                      </w:p>
                    </w:txbxContent>
                  </v:textbox>
                </v:rect>
                <v:rect id="Rechteck 8" o:spid="_x0000_s1029" style="position:absolute;left:24117;top:35010;width:1584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7F97FDC6"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Comptabilité / Fiduciaire</w:t>
                        </w:r>
                      </w:p>
                    </w:txbxContent>
                  </v:textbox>
                </v:rect>
                <v:rect id="Rechteck 9" o:spid="_x0000_s1030" style="position:absolute;left:70507;top:24928;width:1224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773BBF75"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Personnel &amp; administration</w:t>
                        </w:r>
                      </w:p>
                    </w:txbxContent>
                  </v:textbox>
                </v:rect>
                <v:line id="Gerade Verbindung 10" o:spid="_x0000_s1031" style="position:absolute;visibility:visible;mso-wrap-style:square" from="36663,18219" to="60426,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" strokecolor="#4579b8" strokeweight="1.25pt"/>
                <v:oval id="Ellipse 11" o:spid="_x0000_s1032" style="position:absolute;left:25142;top:15796;width:11521;height:4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" strokeweight="2pt">
                  <v:textbox>
                    <w:txbxContent>
                      <w:p w14:paraId="357E5168" w14:textId="77777777" w:rsidR="00407DC8" w:rsidRPr="003019A0" w:rsidRDefault="00407DC8" w:rsidP="00913660">
                        <w:pPr>
                          <w:pStyle w:val="StandardWeb"/>
                          <w:jc w:val="center"/>
                          <w:rPr>
                            <w:rFonts w:ascii="KievitPro-Regular" w:hAnsi="KievitPro-Regular"/>
                            <w:lang w:val="fr-CH"/>
                          </w:rPr>
                        </w:pPr>
                        <w:r w:rsidRPr="003019A0">
                          <w:rPr>
                            <w:rFonts w:ascii="KievitPro-Regular" w:hAnsi="KievitPro-Regular"/>
                            <w:color w:val="000000"/>
                            <w:kern w:val="24"/>
                            <w:sz w:val="20"/>
                            <w:szCs w:val="20"/>
                            <w:lang w:val="fr-CH"/>
                          </w:rPr>
                          <w:t>Secrétariat</w:t>
                        </w:r>
                      </w:p>
                    </w:txbxContent>
                  </v:textbox>
                </v:oval>
                <v:rect id="Rechteck 12" o:spid="_x0000_s1033" style="position:absolute;left:70507;top:30689;width:12241;height: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" strokeweight="2pt">
                  <v:textbox>
                    <w:txbxContent>
                      <w:p w14:paraId="5A5E5A6E"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Finances &amp; comptabilité</w:t>
                        </w:r>
                      </w:p>
                    </w:txbxContent>
                  </v:textbox>
                </v:rect>
                <v:rect id="Rechteck 13" o:spid="_x0000_s1034" style="position:absolute;left:70507;top:36170;width:1224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" strokeweight="2pt">
                  <v:textbox>
                    <w:txbxContent>
                      <w:p w14:paraId="1234726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Infrastructure &amp; IT</w:t>
                        </w:r>
                      </w:p>
                    </w:txbxContent>
                  </v:textbox>
                </v:rect>
                <v:rect id="Rechteck 14" o:spid="_x0000_s1035" style="position:absolute;left:24117;top:29249;width:15842;height:4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" strokeweight="2pt">
                  <v:textbox>
                    <w:txbxContent>
                      <w:p w14:paraId="5F41FEBB"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Immeubles</w:t>
                        </w:r>
                      </w:p>
                    </w:txbxContent>
                  </v:textbox>
                </v:rect>
                <v:rect id="Rechteck 15" o:spid="_x0000_s1036" style="position:absolute;left:70667;top:41490;width:12081;height:5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XswQAAANsAAAAPAAAAZHJzL2Rvd25yZXYueG1sRE/fa8Iw&#10;EH4f+D+EE/Y2Ey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AVotezBAAAA2wAAAA8AAAAA&#10;AAAAAAAAAAAABwIAAGRycy9kb3ducmV2LnhtbFBLBQYAAAAAAwADALcAAAD1AgAAAAA=&#10;" strokeweight="2pt">
                  <v:textbox>
                    <w:txbxContent>
                      <w:p w14:paraId="12E3927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Prise en charge des apprentis</w:t>
                        </w:r>
                      </w:p>
                    </w:txbxContent>
                  </v:textbox>
                </v:rect>
                <v:rect id="Rechteck 16" o:spid="_x0000_s1037" style="position:absolute;left:60426;top:16288;width:11605;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2YwQAAANsAAAAPAAAAZHJzL2Rvd25yZXYueG1sRE/fa8Iw&#10;EH4f+D+EE/Y2E4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IqBLZjBAAAA2wAAAA8AAAAA&#10;AAAAAAAAAAAABwIAAGRycy9kb3ducmV2LnhtbFBLBQYAAAAAAwADALcAAAD1AgAAAAA=&#10;" strokeweight="2pt">
                  <v:textbox>
                    <w:txbxContent>
                      <w:p w14:paraId="705DE6C9" w14:textId="77777777" w:rsidR="00407DC8" w:rsidRPr="002E2F27" w:rsidRDefault="00407DC8" w:rsidP="00913660">
                        <w:pPr>
                          <w:pStyle w:val="StandardWeb"/>
                          <w:jc w:val="center"/>
                          <w:rPr>
                            <w:lang w:val="fr-CH"/>
                          </w:rPr>
                        </w:pPr>
                        <w:r w:rsidRPr="003019A0">
                          <w:rPr>
                            <w:rFonts w:ascii="KievitPro-Regular" w:hAnsi="KievitPro-Regular"/>
                            <w:color w:val="000000"/>
                            <w:kern w:val="24"/>
                            <w:sz w:val="20"/>
                            <w:szCs w:val="20"/>
                            <w:lang w:val="fr-CH"/>
                          </w:rPr>
                          <w:t>Administration</w:t>
                        </w:r>
                      </w:p>
                    </w:txbxContent>
                  </v:textbox>
                </v:rect>
                <v:line id="Gerade Verbindung 17" o:spid="_x0000_s1038" style="position:absolute;flip:x;visibility:visible;mso-wrap-style:square" from="66187,20158" to="66228,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" strokecolor="#4579b8" strokeweight="1.25pt"/>
                <v:line id="Gerade Verbindung 18" o:spid="_x0000_s1039" style="position:absolute;visibility:visible;mso-wrap-style:square" from="66187,27089" to="70507,2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" strokecolor="#4579b8" strokeweight="1.25pt"/>
                <v:line id="Gerade Verbindung 19" o:spid="_x0000_s1040" style="position:absolute;visibility:visible;mso-wrap-style:square" from="66187,32849" to="70507,3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" strokecolor="#4579b8" strokeweight="1.25pt"/>
                <v:line id="Gerade Verbindung 20" o:spid="_x0000_s1041" style="position:absolute;visibility:visible;mso-wrap-style:square" from="66187,38610" to="70507,3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" strokecolor="#4579b8" strokeweight="1.25pt"/>
                <v:line id="Gerade Verbindung 21" o:spid="_x0000_s1042" style="position:absolute;visibility:visible;mso-wrap-style:square" from="66187,43651" to="70507,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" strokecolor="#4579b8" strokeweight="1.25pt"/>
                <v:shapetype id="_x0000_t202" coordsize="21600,21600" o:spt="202" path="m,l,21600r21600,l21600,xe">
                  <v:stroke joinstyle="miter"/>
                  <v:path gradientshapeok="t" o:connecttype="rect"/>
                </v:shapetype>
                <v:shape id="Textfeld 126" o:spid="_x0000_s1043" type="#_x0000_t202" style="position:absolute;left:24422;top:48691;width:25203;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5BC02A6" w14:textId="77777777" w:rsidR="00407DC8" w:rsidRPr="003019A0" w:rsidRDefault="00407DC8" w:rsidP="003019A0">
                        <w:pPr>
                          <w:pStyle w:val="StandardWeb"/>
                          <w:tabs>
                            <w:tab w:val="left" w:pos="565"/>
                          </w:tabs>
                          <w:spacing w:line="360" w:lineRule="auto"/>
                          <w:rPr>
                            <w:rFonts w:ascii="KievitPro-Regular" w:hAnsi="KievitPro-Regular"/>
                            <w:lang w:val="fr-CH"/>
                          </w:rPr>
                        </w:pPr>
                        <w:r w:rsidRPr="003019A0">
                          <w:rPr>
                            <w:rFonts w:ascii="KievitPro-Regular" w:hAnsi="KievitPro-Regular"/>
                            <w:color w:val="000000"/>
                            <w:kern w:val="24"/>
                            <w:sz w:val="16"/>
                            <w:szCs w:val="16"/>
                            <w:lang w:val="fr-CH"/>
                          </w:rPr>
                          <w:t>Supériorité dans le domaine respectif pour cause de compétences technique et donc pas de pouvoir d’instruction</w:t>
                        </w:r>
                      </w:p>
                    </w:txbxContent>
                  </v:textbox>
                </v:shape>
                <v:line id="Gerade Verbindung 23" o:spid="_x0000_s1044" style="position:absolute;flip:y;visibility:visible;mso-wrap-style:square" from="21957,49826" to="24837,4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" strokecolor="#4579b8" strokeweight="1.25pt">
                  <v:stroke dashstyle="dash"/>
                </v:line>
                <v:rect id="Rechteck 24" o:spid="_x0000_s1045" style="position:absolute;left:24117;top:40770;width:15842;height:5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" strokeweight="2pt">
                  <v:textbox>
                    <w:txbxContent>
                      <w:p w14:paraId="58759AEC"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Conseils fiscaux et de gestion</w:t>
                        </w:r>
                      </w:p>
                    </w:txbxContent>
                  </v:textbox>
                </v:rect>
                <v:line id="Gerade Verbindung 25" o:spid="_x0000_s1046" style="position:absolute;visibility:visible;mso-wrap-style:square" from="42839,13407"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e1+wAAAANsAAAAPAAAAZHJzL2Rvd25yZXYueG1sRI/disIw&#10;EIXvhX2HMMLeaWoXRK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7eHtfsAAAADbAAAADwAAAAAA&#10;AAAAAAAAAAAHAgAAZHJzL2Rvd25yZXYueG1sUEsFBgAAAAADAAMAtwAAAPQCAAAAAA==&#10;" strokecolor="#4579b8" strokeweight="1.25pt"/>
                <v:line id="Gerade Verbindung 26" o:spid="_x0000_s1047" style="position:absolute;visibility:visible;mso-wrap-style:square" from="39959,25649" to="42839,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UKwAAAANsAAAAPAAAAZHJzL2Rvd25yZXYueG1sRI/disIw&#10;EIXvhX2HMMLeaWpZRK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Ygh1CsAAAADbAAAADwAAAAAA&#10;AAAAAAAAAAAHAgAAZHJzL2Rvd25yZXYueG1sUEsFBgAAAAADAAMAtwAAAPQCAAAAAA==&#10;" strokecolor="#4579b8" strokeweight="1.25pt"/>
                <v:line id="Gerade Verbindung 27" o:spid="_x0000_s1048" style="position:absolute;visibility:visible;mso-wrap-style:square" from="39959,31409" to="42839,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CRwAAAANsAAAAPAAAAZHJzL2Rvd25yZXYueG1sRI/disIw&#10;EIXvhX2HMMLeaWphRa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DUTQkcAAAADbAAAADwAAAAAA&#10;AAAAAAAAAAAHAgAAZHJzL2Rvd25yZXYueG1sUEsFBgAAAAADAAMAtwAAAPQCAAAAAA==&#10;" strokecolor="#4579b8" strokeweight="1.25pt"/>
                <v:line id="Gerade Verbindung 28" o:spid="_x0000_s1049" style="position:absolute;visibility:visible;mso-wrap-style:square" from="39959,37170" to="42839,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" strokecolor="#4579b8" strokeweight="1.25pt"/>
                <v:line id="Gerade Verbindung 29" o:spid="_x0000_s1050" style="position:absolute;visibility:visible;mso-wrap-style:square" from="39959,42930"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" strokecolor="#4579b8" strokeweight="1.25pt"/>
                <v:line id="Gerade Verbindung 30" o:spid="_x0000_s1051" style="position:absolute;visibility:visible;mso-wrap-style:square" from="21237,25649" to="2123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" strokecolor="#4579b8" strokeweight="1.25pt">
                  <v:stroke dashstyle="dash"/>
                </v:line>
                <v:line id="Gerade Verbindung 31" o:spid="_x0000_s1052" style="position:absolute;visibility:visible;mso-wrap-style:square" from="21237,25649" to="24117,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" strokecolor="#4579b8" strokeweight="1.25pt">
                  <v:stroke dashstyle="dash"/>
                </v:line>
                <v:line id="Gerade Verbindung 32" o:spid="_x0000_s1053" style="position:absolute;visibility:visible;mso-wrap-style:square" from="21237,31409" to="24117,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" strokecolor="#4579b8" strokeweight="1.25pt">
                  <v:stroke dashstyle="dash"/>
                </v:line>
                <v:line id="Gerade Verbindung 33" o:spid="_x0000_s1054" style="position:absolute;visibility:visible;mso-wrap-style:square" from="21237,37170" to="24117,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" strokecolor="#4579b8" strokeweight="1.25pt">
                  <v:stroke dashstyle="dash"/>
                </v:line>
                <v:line id="Gerade Verbindung 34" o:spid="_x0000_s1055" style="position:absolute;visibility:visible;mso-wrap-style:square" from="21237,42930" to="2411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" strokecolor="#4579b8" strokeweight="1.25pt">
                  <v:stroke dashstyle="dash"/>
                </v:line>
                <w10:anchorlock/>
              </v:group>
            </w:pict>
          </mc:Fallback>
        </mc:AlternateContent>
      </w:r>
    </w:p>
    <w:p w14:paraId="788A1D2E" w14:textId="77777777" w:rsidR="00880B7C" w:rsidRPr="005730F6" w:rsidRDefault="00880B7C">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ECA6B56" w14:textId="58505F0A" w:rsidR="00880B7C" w:rsidRPr="00B01CBF"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05" w:name="_Toc127430066"/>
      <w:r w:rsidRPr="00B01CBF">
        <w:rPr>
          <w:rFonts w:ascii="KievitPro-Regular" w:hAnsi="KievitPro-Regular" w:cs="Arial"/>
          <w:smallCaps/>
          <w:snapToGrid/>
          <w:sz w:val="24"/>
          <w:szCs w:val="28"/>
          <w:lang w:val="fr-CH" w:eastAsia="en-US"/>
        </w:rPr>
        <w:lastRenderedPageBreak/>
        <w:t>Checklist pour l’évaluation de l’acceptation du mandat</w:t>
      </w:r>
      <w:bookmarkEnd w:id="105"/>
    </w:p>
    <w:p w14:paraId="3343E3C8" w14:textId="77777777" w:rsidR="00880B7C" w:rsidRPr="005730F6" w:rsidRDefault="00880B7C" w:rsidP="00880B7C">
      <w:pPr>
        <w:rPr>
          <w:lang w:val="fr-CH"/>
        </w:rPr>
      </w:pP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6000"/>
        <w:gridCol w:w="2520"/>
        <w:gridCol w:w="3600"/>
      </w:tblGrid>
      <w:tr w:rsidR="00880B7C" w:rsidRPr="005730F6" w14:paraId="4EDF2A9B" w14:textId="77777777" w:rsidTr="00880B7C">
        <w:tc>
          <w:tcPr>
            <w:tcW w:w="2710" w:type="dxa"/>
          </w:tcPr>
          <w:p w14:paraId="268498C9"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Client / (evtl. n° de projet)</w:t>
            </w:r>
          </w:p>
        </w:tc>
        <w:tc>
          <w:tcPr>
            <w:tcW w:w="6000" w:type="dxa"/>
          </w:tcPr>
          <w:p w14:paraId="47E628FE" w14:textId="77777777" w:rsidR="00880B7C" w:rsidRPr="005730F6" w:rsidRDefault="00880B7C" w:rsidP="00880B7C">
            <w:pPr>
              <w:spacing w:before="120" w:after="120"/>
              <w:rPr>
                <w:rFonts w:ascii="KievitPro-Regular" w:hAnsi="KievitPro-Regular"/>
                <w:b/>
                <w:i/>
                <w:lang w:val="fr-CH"/>
              </w:rPr>
            </w:pPr>
          </w:p>
        </w:tc>
        <w:tc>
          <w:tcPr>
            <w:tcW w:w="2520" w:type="dxa"/>
          </w:tcPr>
          <w:p w14:paraId="63BF672C"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Etabli par:</w:t>
            </w:r>
          </w:p>
        </w:tc>
        <w:tc>
          <w:tcPr>
            <w:tcW w:w="3600" w:type="dxa"/>
          </w:tcPr>
          <w:p w14:paraId="40E5E717" w14:textId="77777777" w:rsidR="00880B7C" w:rsidRPr="005730F6" w:rsidRDefault="00880B7C" w:rsidP="00880B7C">
            <w:pPr>
              <w:spacing w:before="120" w:after="120"/>
              <w:rPr>
                <w:rFonts w:ascii="KievitPro-Regular" w:hAnsi="KievitPro-Regular"/>
                <w:i/>
                <w:sz w:val="16"/>
                <w:szCs w:val="16"/>
                <w:lang w:val="fr-CH"/>
              </w:rPr>
            </w:pPr>
          </w:p>
        </w:tc>
      </w:tr>
      <w:tr w:rsidR="00880B7C" w:rsidRPr="005730F6" w14:paraId="016ADE17" w14:textId="77777777" w:rsidTr="00880B7C">
        <w:tc>
          <w:tcPr>
            <w:tcW w:w="2710" w:type="dxa"/>
          </w:tcPr>
          <w:p w14:paraId="62726090"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Année fiscale</w:t>
            </w:r>
          </w:p>
        </w:tc>
        <w:tc>
          <w:tcPr>
            <w:tcW w:w="6000" w:type="dxa"/>
          </w:tcPr>
          <w:p w14:paraId="58EF4F80" w14:textId="77777777" w:rsidR="00880B7C" w:rsidRPr="005730F6" w:rsidRDefault="00880B7C" w:rsidP="00880B7C">
            <w:pPr>
              <w:spacing w:before="120" w:after="120"/>
              <w:rPr>
                <w:rFonts w:ascii="KievitPro-Regular" w:hAnsi="KievitPro-Regular"/>
                <w:b/>
                <w:i/>
                <w:lang w:val="fr-CH"/>
              </w:rPr>
            </w:pPr>
          </w:p>
        </w:tc>
        <w:tc>
          <w:tcPr>
            <w:tcW w:w="2520" w:type="dxa"/>
          </w:tcPr>
          <w:p w14:paraId="6FC9BD82"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Etabli le:</w:t>
            </w:r>
          </w:p>
        </w:tc>
        <w:tc>
          <w:tcPr>
            <w:tcW w:w="3600" w:type="dxa"/>
          </w:tcPr>
          <w:p w14:paraId="29782687" w14:textId="77777777" w:rsidR="00880B7C" w:rsidRPr="005730F6" w:rsidRDefault="00880B7C" w:rsidP="00880B7C">
            <w:pPr>
              <w:spacing w:before="120" w:after="120"/>
              <w:rPr>
                <w:rFonts w:ascii="KievitPro-Regular" w:hAnsi="KievitPro-Regular"/>
                <w:i/>
                <w:sz w:val="16"/>
                <w:szCs w:val="16"/>
                <w:lang w:val="fr-CH"/>
              </w:rPr>
            </w:pPr>
          </w:p>
        </w:tc>
      </w:tr>
    </w:tbl>
    <w:p w14:paraId="7BD6D20C" w14:textId="77777777" w:rsidR="00880B7C" w:rsidRPr="005730F6" w:rsidRDefault="00880B7C" w:rsidP="00880B7C">
      <w:pPr>
        <w:spacing w:before="360" w:after="360"/>
        <w:rPr>
          <w:rFonts w:ascii="KievitPro-Regular" w:hAnsi="KievitPro-Regular"/>
          <w:lang w:val="fr-CH"/>
        </w:rPr>
      </w:pPr>
      <w:r w:rsidRPr="005730F6">
        <w:rPr>
          <w:rFonts w:ascii="KievitPro-Regular" w:hAnsi="KievitPro-Regular"/>
          <w:lang w:val="fr-CH"/>
        </w:rPr>
        <w:t>Checklist pour l’évaluation de l’acceptation de mandat</w:t>
      </w: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880B7C" w:rsidRPr="005730F6" w14:paraId="28D3A231" w14:textId="77777777" w:rsidTr="00880B7C">
        <w:trPr>
          <w:cantSplit/>
          <w:tblHeader/>
        </w:trPr>
        <w:tc>
          <w:tcPr>
            <w:tcW w:w="637" w:type="dxa"/>
            <w:vMerge w:val="restart"/>
            <w:tcBorders>
              <w:top w:val="single" w:sz="6" w:space="0" w:color="000000"/>
              <w:left w:val="single" w:sz="6" w:space="0" w:color="000000"/>
              <w:right w:val="single" w:sz="6" w:space="0" w:color="000000"/>
            </w:tcBorders>
          </w:tcPr>
          <w:p w14:paraId="6F4A8767"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Réf.</w:t>
            </w:r>
          </w:p>
        </w:tc>
        <w:tc>
          <w:tcPr>
            <w:tcW w:w="4678" w:type="dxa"/>
            <w:vMerge w:val="restart"/>
            <w:tcBorders>
              <w:top w:val="single" w:sz="6" w:space="0" w:color="auto"/>
              <w:left w:val="single" w:sz="6" w:space="0" w:color="000000"/>
            </w:tcBorders>
          </w:tcPr>
          <w:p w14:paraId="19397A79"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Procédure d’acceptation du client</w:t>
            </w:r>
          </w:p>
        </w:tc>
        <w:tc>
          <w:tcPr>
            <w:tcW w:w="3402" w:type="dxa"/>
            <w:gridSpan w:val="4"/>
            <w:tcBorders>
              <w:top w:val="single" w:sz="6" w:space="0" w:color="auto"/>
              <w:left w:val="single" w:sz="6" w:space="0" w:color="auto"/>
              <w:bottom w:val="single" w:sz="6" w:space="0" w:color="auto"/>
              <w:right w:val="single" w:sz="6" w:space="0" w:color="auto"/>
            </w:tcBorders>
          </w:tcPr>
          <w:p w14:paraId="4D1C37C4"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Evaluation</w:t>
            </w:r>
          </w:p>
        </w:tc>
        <w:tc>
          <w:tcPr>
            <w:tcW w:w="6095" w:type="dxa"/>
            <w:vMerge w:val="restart"/>
            <w:tcBorders>
              <w:top w:val="single" w:sz="6" w:space="0" w:color="auto"/>
              <w:right w:val="single" w:sz="6" w:space="0" w:color="auto"/>
            </w:tcBorders>
            <w:shd w:val="clear" w:color="auto" w:fill="auto"/>
          </w:tcPr>
          <w:p w14:paraId="4E9442CD" w14:textId="77777777" w:rsidR="00880B7C" w:rsidRPr="005730F6" w:rsidRDefault="00880B7C" w:rsidP="00880B7C">
            <w:p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Remarques</w:t>
            </w:r>
          </w:p>
        </w:tc>
      </w:tr>
      <w:tr w:rsidR="00880B7C" w:rsidRPr="005730F6" w14:paraId="1FA94D72" w14:textId="77777777" w:rsidTr="00880B7C">
        <w:trPr>
          <w:cantSplit/>
          <w:trHeight w:val="820"/>
          <w:tblHeader/>
        </w:trPr>
        <w:tc>
          <w:tcPr>
            <w:tcW w:w="637" w:type="dxa"/>
            <w:vMerge/>
            <w:tcBorders>
              <w:left w:val="single" w:sz="6" w:space="0" w:color="000000"/>
              <w:bottom w:val="single" w:sz="6" w:space="0" w:color="000000"/>
              <w:right w:val="single" w:sz="6" w:space="0" w:color="000000"/>
            </w:tcBorders>
          </w:tcPr>
          <w:p w14:paraId="5A0204F8" w14:textId="77777777" w:rsidR="00880B7C" w:rsidRPr="005730F6" w:rsidRDefault="00880B7C" w:rsidP="00880B7C">
            <w:pPr>
              <w:spacing w:after="200" w:line="276" w:lineRule="auto"/>
              <w:rPr>
                <w:rFonts w:ascii="Avenir LT Std 35 Light" w:hAnsi="Avenir LT Std 35 Light"/>
                <w:b/>
                <w:snapToGrid/>
                <w:szCs w:val="22"/>
                <w:lang w:val="fr-CH" w:eastAsia="en-US" w:bidi="en-US"/>
              </w:rPr>
            </w:pPr>
          </w:p>
        </w:tc>
        <w:tc>
          <w:tcPr>
            <w:tcW w:w="4678" w:type="dxa"/>
            <w:vMerge/>
            <w:tcBorders>
              <w:left w:val="single" w:sz="6" w:space="0" w:color="000000"/>
              <w:bottom w:val="single" w:sz="6" w:space="0" w:color="auto"/>
            </w:tcBorders>
          </w:tcPr>
          <w:p w14:paraId="1A858FC3" w14:textId="77777777" w:rsidR="00880B7C" w:rsidRPr="005730F6" w:rsidRDefault="00880B7C" w:rsidP="00880B7C">
            <w:pPr>
              <w:spacing w:after="200" w:line="276" w:lineRule="auto"/>
              <w:rPr>
                <w:rFonts w:ascii="Avenir LT Std 35 Light" w:hAnsi="Avenir LT Std 35 Light"/>
                <w:b/>
                <w:snapToGrid/>
                <w:szCs w:val="22"/>
                <w:lang w:val="fr-CH" w:eastAsia="en-US" w:bidi="en-US"/>
              </w:rPr>
            </w:pPr>
          </w:p>
        </w:tc>
        <w:tc>
          <w:tcPr>
            <w:tcW w:w="850" w:type="dxa"/>
            <w:tcBorders>
              <w:top w:val="single" w:sz="6" w:space="0" w:color="auto"/>
              <w:left w:val="single" w:sz="6" w:space="0" w:color="auto"/>
              <w:bottom w:val="single" w:sz="6" w:space="0" w:color="auto"/>
              <w:right w:val="single" w:sz="6" w:space="0" w:color="auto"/>
            </w:tcBorders>
          </w:tcPr>
          <w:p w14:paraId="10E8F460"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 xml:space="preserve">consulté/ connu </w:t>
            </w:r>
            <w:r w:rsidRPr="005730F6">
              <w:rPr>
                <w:rFonts w:ascii="KievitPro-Regular" w:hAnsi="KievitPro-Regular"/>
                <w:snapToGrid/>
                <w:szCs w:val="22"/>
                <w:vertAlign w:val="superscript"/>
                <w:lang w:val="fr-CH" w:eastAsia="en-US" w:bidi="en-US"/>
              </w:rPr>
              <w:footnoteReference w:id="11"/>
            </w:r>
          </w:p>
        </w:tc>
        <w:tc>
          <w:tcPr>
            <w:tcW w:w="851" w:type="dxa"/>
            <w:tcBorders>
              <w:top w:val="single" w:sz="6" w:space="0" w:color="auto"/>
              <w:bottom w:val="single" w:sz="6" w:space="0" w:color="auto"/>
              <w:right w:val="single" w:sz="6" w:space="0" w:color="auto"/>
            </w:tcBorders>
            <w:shd w:val="clear" w:color="auto" w:fill="C2D69B"/>
          </w:tcPr>
          <w:p w14:paraId="53F3B3C2"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oui/</w:t>
            </w:r>
          </w:p>
          <w:p w14:paraId="4743EBBF" w14:textId="77777777" w:rsidR="00880B7C" w:rsidRPr="005730F6" w:rsidRDefault="00880B7C" w:rsidP="00880B7C">
            <w:pPr>
              <w:spacing w:line="276" w:lineRule="auto"/>
              <w:jc w:val="left"/>
              <w:rPr>
                <w:rFonts w:ascii="KievitPro-Regular" w:hAnsi="KievitPro-Regular"/>
                <w:snapToGrid/>
                <w:szCs w:val="22"/>
                <w:lang w:val="fr-CH" w:eastAsia="en-US" w:bidi="en-US"/>
              </w:rPr>
            </w:pPr>
            <w:r w:rsidRPr="005730F6">
              <w:rPr>
                <w:rFonts w:ascii="KievitPro-Regular" w:hAnsi="KievitPro-Regular"/>
                <w:snapToGrid/>
                <w:sz w:val="16"/>
                <w:szCs w:val="16"/>
                <w:lang w:val="fr-CH" w:eastAsia="en-US" w:bidi="en-US"/>
              </w:rPr>
              <w:t>sans problème</w:t>
            </w:r>
          </w:p>
        </w:tc>
        <w:tc>
          <w:tcPr>
            <w:tcW w:w="850" w:type="dxa"/>
            <w:tcBorders>
              <w:top w:val="single" w:sz="6" w:space="0" w:color="auto"/>
              <w:bottom w:val="single" w:sz="6" w:space="0" w:color="auto"/>
              <w:right w:val="single" w:sz="6" w:space="0" w:color="auto"/>
            </w:tcBorders>
            <w:shd w:val="clear" w:color="auto" w:fill="FF9933"/>
          </w:tcPr>
          <w:p w14:paraId="13B7E92A" w14:textId="77777777" w:rsidR="00880B7C" w:rsidRPr="005730F6" w:rsidRDefault="00880B7C" w:rsidP="00880B7C">
            <w:pPr>
              <w:spacing w:line="276" w:lineRule="auto"/>
              <w:ind w:right="-110"/>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Plus de clarifications sont nécessaires</w:t>
            </w:r>
          </w:p>
        </w:tc>
        <w:tc>
          <w:tcPr>
            <w:tcW w:w="851" w:type="dxa"/>
            <w:tcBorders>
              <w:top w:val="single" w:sz="6" w:space="0" w:color="auto"/>
              <w:bottom w:val="single" w:sz="6" w:space="0" w:color="auto"/>
              <w:right w:val="single" w:sz="6" w:space="0" w:color="auto"/>
            </w:tcBorders>
            <w:shd w:val="clear" w:color="auto" w:fill="FF0000"/>
          </w:tcPr>
          <w:p w14:paraId="11789D85"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non /</w:t>
            </w:r>
          </w:p>
          <w:p w14:paraId="5B3F9FB4"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critique</w:t>
            </w:r>
          </w:p>
        </w:tc>
        <w:tc>
          <w:tcPr>
            <w:tcW w:w="6095" w:type="dxa"/>
            <w:vMerge/>
            <w:tcBorders>
              <w:bottom w:val="single" w:sz="6" w:space="0" w:color="auto"/>
              <w:right w:val="single" w:sz="6" w:space="0" w:color="auto"/>
            </w:tcBorders>
            <w:shd w:val="clear" w:color="auto" w:fill="auto"/>
          </w:tcPr>
          <w:p w14:paraId="32DE928F"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r>
      <w:tr w:rsidR="00880B7C" w:rsidRPr="005730F6" w14:paraId="5E9578C9" w14:textId="77777777" w:rsidTr="00880B7C">
        <w:trPr>
          <w:gridAfter w:val="5"/>
          <w:wAfter w:w="9497" w:type="dxa"/>
        </w:trPr>
        <w:tc>
          <w:tcPr>
            <w:tcW w:w="637" w:type="dxa"/>
            <w:tcBorders>
              <w:top w:val="single" w:sz="6" w:space="0" w:color="000000"/>
              <w:left w:val="single" w:sz="6" w:space="0" w:color="auto"/>
              <w:right w:val="single" w:sz="6" w:space="0" w:color="auto"/>
            </w:tcBorders>
          </w:tcPr>
          <w:p w14:paraId="3D0CCB8E"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w:t>
            </w:r>
          </w:p>
        </w:tc>
        <w:tc>
          <w:tcPr>
            <w:tcW w:w="4678" w:type="dxa"/>
            <w:tcBorders>
              <w:top w:val="single" w:sz="6" w:space="0" w:color="auto"/>
              <w:left w:val="single" w:sz="6" w:space="0" w:color="auto"/>
            </w:tcBorders>
          </w:tcPr>
          <w:p w14:paraId="2EE9E8D1" w14:textId="77777777" w:rsidR="00880B7C" w:rsidRPr="005730F6" w:rsidRDefault="00880B7C" w:rsidP="00880B7C">
            <w:pPr>
              <w:spacing w:after="200" w:line="276" w:lineRule="auto"/>
              <w:jc w:val="left"/>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Introduction</w:t>
            </w:r>
          </w:p>
        </w:tc>
      </w:tr>
      <w:tr w:rsidR="00880B7C" w:rsidRPr="0061064C" w14:paraId="690E9C03" w14:textId="77777777" w:rsidTr="00880B7C">
        <w:tc>
          <w:tcPr>
            <w:tcW w:w="637" w:type="dxa"/>
            <w:tcBorders>
              <w:left w:val="single" w:sz="6" w:space="0" w:color="auto"/>
            </w:tcBorders>
          </w:tcPr>
          <w:p w14:paraId="27478F36"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14175" w:type="dxa"/>
            <w:gridSpan w:val="6"/>
            <w:tcBorders>
              <w:left w:val="single" w:sz="6" w:space="0" w:color="auto"/>
              <w:right w:val="single" w:sz="6" w:space="0" w:color="auto"/>
            </w:tcBorders>
          </w:tcPr>
          <w:p w14:paraId="7F4DDC6F" w14:textId="77777777" w:rsidR="00880B7C" w:rsidRPr="005730F6" w:rsidRDefault="00880B7C" w:rsidP="00880B7C">
            <w:pPr>
              <w:spacing w:after="200" w:line="276" w:lineRule="auto"/>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Les directives d’acceptation de l’Exemple SA requièrent que cette liste soit complétée par ces questions avant qu’un nouveau mandat de contrôle soit accepté, ainsi que dans les cas où il y a une réévaluation du mandat. Tant que les facteurs doivent être évalués de façon critique (zone rouge) et qu’il n’y a pas de solution satisfaisante pouvant être trouvée dans ces cas-là, une acceptation de mandat ne peut en général pas avoir lieu. Si l’acceptation de mandat devait toutefois être envisagée, il faut soumettre ces cas spéciaux à un supérieur hiérarchique (p.ex. direction de l’assurance-qualité). </w:t>
            </w:r>
          </w:p>
        </w:tc>
      </w:tr>
      <w:tr w:rsidR="00880B7C" w:rsidRPr="0061064C" w14:paraId="50034AC6" w14:textId="77777777" w:rsidTr="00880B7C">
        <w:tc>
          <w:tcPr>
            <w:tcW w:w="637" w:type="dxa"/>
            <w:tcBorders>
              <w:left w:val="single" w:sz="6" w:space="0" w:color="auto"/>
            </w:tcBorders>
          </w:tcPr>
          <w:p w14:paraId="70840B82"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14175" w:type="dxa"/>
            <w:gridSpan w:val="6"/>
            <w:tcBorders>
              <w:left w:val="single" w:sz="6" w:space="0" w:color="auto"/>
              <w:right w:val="single" w:sz="6" w:space="0" w:color="auto"/>
            </w:tcBorders>
          </w:tcPr>
          <w:p w14:paraId="14BA7410" w14:textId="77777777" w:rsidR="00880B7C" w:rsidRPr="005730F6" w:rsidRDefault="00880B7C" w:rsidP="00880B7C">
            <w:pPr>
              <w:spacing w:after="200" w:line="276" w:lineRule="auto"/>
              <w:rPr>
                <w:rFonts w:ascii="Avenir LT Std 35 Light" w:hAnsi="Avenir LT Std 35 Light"/>
                <w:snapToGrid/>
                <w:sz w:val="18"/>
                <w:szCs w:val="16"/>
                <w:lang w:val="fr-CH" w:eastAsia="en-US" w:bidi="en-US"/>
              </w:rPr>
            </w:pPr>
          </w:p>
        </w:tc>
      </w:tr>
      <w:tr w:rsidR="00880B7C" w:rsidRPr="005730F6" w14:paraId="2B9115AC" w14:textId="77777777" w:rsidTr="00880B7C">
        <w:tc>
          <w:tcPr>
            <w:tcW w:w="637" w:type="dxa"/>
            <w:tcBorders>
              <w:top w:val="single" w:sz="6" w:space="0" w:color="000000"/>
              <w:left w:val="single" w:sz="6" w:space="0" w:color="auto"/>
              <w:right w:val="single" w:sz="6" w:space="0" w:color="auto"/>
            </w:tcBorders>
          </w:tcPr>
          <w:p w14:paraId="29587A47" w14:textId="77777777" w:rsidR="00880B7C" w:rsidRPr="005730F6" w:rsidRDefault="00880B7C" w:rsidP="003019A0">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2</w:t>
            </w:r>
          </w:p>
        </w:tc>
        <w:tc>
          <w:tcPr>
            <w:tcW w:w="4678" w:type="dxa"/>
            <w:tcBorders>
              <w:top w:val="single" w:sz="6" w:space="0" w:color="auto"/>
              <w:left w:val="single" w:sz="6" w:space="0" w:color="auto"/>
            </w:tcBorders>
          </w:tcPr>
          <w:p w14:paraId="4257C24C" w14:textId="77777777" w:rsidR="00880B7C" w:rsidRPr="005730F6" w:rsidRDefault="00880B7C" w:rsidP="003019A0">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Nouveau client/client existant</w:t>
            </w:r>
          </w:p>
        </w:tc>
        <w:tc>
          <w:tcPr>
            <w:tcW w:w="3402" w:type="dxa"/>
            <w:gridSpan w:val="4"/>
            <w:tcBorders>
              <w:top w:val="single" w:sz="6" w:space="0" w:color="auto"/>
              <w:right w:val="single" w:sz="6" w:space="0" w:color="auto"/>
            </w:tcBorders>
          </w:tcPr>
          <w:p w14:paraId="3BC5A28B"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7F98C88"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21FDA0A9" w14:textId="77777777" w:rsidTr="00880B7C">
        <w:tc>
          <w:tcPr>
            <w:tcW w:w="637" w:type="dxa"/>
            <w:tcBorders>
              <w:left w:val="single" w:sz="6" w:space="0" w:color="auto"/>
              <w:bottom w:val="single" w:sz="6" w:space="0" w:color="auto"/>
            </w:tcBorders>
          </w:tcPr>
          <w:p w14:paraId="77F94045"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4678" w:type="dxa"/>
            <w:tcBorders>
              <w:left w:val="single" w:sz="6" w:space="0" w:color="auto"/>
              <w:bottom w:val="single" w:sz="6" w:space="0" w:color="auto"/>
              <w:right w:val="single" w:sz="6" w:space="0" w:color="auto"/>
            </w:tcBorders>
          </w:tcPr>
          <w:p w14:paraId="3023A0A3"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 xml:space="preserve">Le client nouveau/existant remplit-il les conditions d’acceptation du mandat selon les directives ABC? </w:t>
            </w:r>
          </w:p>
          <w:p w14:paraId="61D65392" w14:textId="77777777" w:rsidR="00880B7C" w:rsidRPr="005730F6" w:rsidRDefault="00880B7C" w:rsidP="00880B7C">
            <w:pPr>
              <w:spacing w:after="200" w:line="276" w:lineRule="auto"/>
              <w:rPr>
                <w:rFonts w:ascii="KievitPro-Regular" w:hAnsi="KievitPro-Regular"/>
                <w:snapToGrid/>
                <w:sz w:val="14"/>
                <w:szCs w:val="14"/>
                <w:lang w:val="fr-CH" w:eastAsia="en-US" w:bidi="en-US"/>
              </w:rPr>
            </w:pPr>
            <w:r w:rsidRPr="005730F6">
              <w:rPr>
                <w:rFonts w:ascii="KievitPro-Regular" w:hAnsi="KievitPro-Regular"/>
                <w:snapToGrid/>
                <w:sz w:val="14"/>
                <w:szCs w:val="14"/>
                <w:lang w:val="fr-CH" w:eastAsia="en-US" w:bidi="en-US"/>
              </w:rPr>
              <w:t>(</w:t>
            </w:r>
            <w:r w:rsidRPr="005730F6">
              <w:rPr>
                <w:rFonts w:ascii="KievitPro-Regular" w:hAnsi="KievitPro-Regular"/>
                <w:snapToGrid/>
                <w:sz w:val="16"/>
                <w:szCs w:val="16"/>
                <w:lang w:val="fr-CH" w:eastAsia="en-US" w:bidi="en-US"/>
              </w:rPr>
              <w:t>p.ex. intégrité de l’administration, principes éthiques, pas de violations importantes de la loi, pas de société surendettée)</w:t>
            </w:r>
          </w:p>
        </w:tc>
        <w:tc>
          <w:tcPr>
            <w:tcW w:w="850" w:type="dxa"/>
            <w:tcBorders>
              <w:left w:val="single" w:sz="6" w:space="0" w:color="auto"/>
              <w:bottom w:val="single" w:sz="6" w:space="0" w:color="auto"/>
              <w:right w:val="single" w:sz="6" w:space="0" w:color="auto"/>
            </w:tcBorders>
          </w:tcPr>
          <w:p w14:paraId="7650F76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B2F414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2"/>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E8BA3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3"/>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13D370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4"/>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64761B2E" w14:textId="77777777" w:rsidR="00880B7C" w:rsidRPr="005730F6" w:rsidRDefault="00880B7C" w:rsidP="00A25BF4">
            <w:pPr>
              <w:numPr>
                <w:ilvl w:val="12"/>
                <w:numId w:val="0"/>
              </w:numPr>
              <w:spacing w:after="200" w:line="276" w:lineRule="auto"/>
              <w:rPr>
                <w:rFonts w:ascii="Avenir LT Std 35 Light" w:hAnsi="Avenir LT Std 35 Light"/>
                <w:snapToGrid/>
                <w:sz w:val="16"/>
                <w:szCs w:val="16"/>
                <w:lang w:val="fr-CH" w:eastAsia="en-US" w:bidi="en-US"/>
              </w:rPr>
            </w:pPr>
            <w:r w:rsidRPr="005730F6">
              <w:rPr>
                <w:rFonts w:ascii="KievitPro-Regular" w:hAnsi="KievitPro-Regular"/>
                <w:snapToGrid/>
                <w:sz w:val="18"/>
                <w:szCs w:val="18"/>
                <w:lang w:val="fr-CH" w:eastAsia="en-US" w:bidi="en-US"/>
              </w:rPr>
              <w:fldChar w:fldCharType="begin">
                <w:ffData>
                  <w:name w:val="Text2"/>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9C1118E" w14:textId="77777777" w:rsidTr="00880B7C">
        <w:tc>
          <w:tcPr>
            <w:tcW w:w="637" w:type="dxa"/>
            <w:tcBorders>
              <w:top w:val="single" w:sz="6" w:space="0" w:color="000000"/>
              <w:left w:val="single" w:sz="6" w:space="0" w:color="auto"/>
              <w:right w:val="single" w:sz="6" w:space="0" w:color="auto"/>
            </w:tcBorders>
          </w:tcPr>
          <w:p w14:paraId="1A092AEB" w14:textId="77777777" w:rsidR="00880B7C" w:rsidRPr="005730F6" w:rsidRDefault="00880B7C" w:rsidP="003019A0">
            <w:pPr>
              <w:spacing w:after="200" w:line="276" w:lineRule="auto"/>
              <w:rPr>
                <w:rFonts w:ascii="Avenir LT Std 35 Light" w:hAnsi="Avenir LT Std 35 Light"/>
                <w:b/>
                <w:snapToGrid/>
                <w:szCs w:val="22"/>
                <w:lang w:val="fr-CH" w:eastAsia="en-US" w:bidi="en-US"/>
              </w:rPr>
            </w:pPr>
            <w:r w:rsidRPr="005730F6">
              <w:rPr>
                <w:rFonts w:ascii="KievitPro-Regular" w:hAnsi="KievitPro-Regular"/>
                <w:b/>
                <w:snapToGrid/>
                <w:szCs w:val="22"/>
                <w:lang w:val="fr-CH" w:eastAsia="en-US" w:bidi="en-US"/>
              </w:rPr>
              <w:t>3</w:t>
            </w:r>
          </w:p>
        </w:tc>
        <w:tc>
          <w:tcPr>
            <w:tcW w:w="4678" w:type="dxa"/>
            <w:tcBorders>
              <w:top w:val="single" w:sz="6" w:space="0" w:color="auto"/>
              <w:left w:val="single" w:sz="6" w:space="0" w:color="auto"/>
            </w:tcBorders>
          </w:tcPr>
          <w:p w14:paraId="6CC043B3" w14:textId="77777777" w:rsidR="00880B7C" w:rsidRPr="005730F6" w:rsidRDefault="00880B7C" w:rsidP="00D4315B">
            <w:pPr>
              <w:numPr>
                <w:ilvl w:val="0"/>
                <w:numId w:val="16"/>
              </w:numPr>
              <w:spacing w:after="200" w:line="276" w:lineRule="auto"/>
              <w:ind w:left="0" w:firstLine="0"/>
              <w:jc w:val="left"/>
              <w:outlineLvl w:val="6"/>
              <w:rPr>
                <w:rFonts w:ascii="KievitPro-Regular" w:hAnsi="KievitPro-Regular"/>
                <w:b/>
                <w:bCs/>
                <w:i/>
                <w:iCs/>
                <w:snapToGrid/>
                <w:color w:val="5A5A5A"/>
                <w:lang w:val="fr-CH" w:eastAsia="en-US"/>
              </w:rPr>
            </w:pPr>
            <w:r w:rsidRPr="005730F6">
              <w:rPr>
                <w:rFonts w:ascii="KievitPro-Regular" w:hAnsi="KievitPro-Regular"/>
                <w:b/>
                <w:bCs/>
                <w:i/>
                <w:iCs/>
                <w:snapToGrid/>
                <w:color w:val="5A5A5A"/>
                <w:lang w:val="fr-CH" w:eastAsia="en-US"/>
              </w:rPr>
              <w:t>Attribution du mandat</w:t>
            </w:r>
          </w:p>
        </w:tc>
        <w:tc>
          <w:tcPr>
            <w:tcW w:w="3402" w:type="dxa"/>
            <w:gridSpan w:val="4"/>
            <w:tcBorders>
              <w:top w:val="single" w:sz="6" w:space="0" w:color="auto"/>
              <w:right w:val="single" w:sz="6" w:space="0" w:color="auto"/>
            </w:tcBorders>
          </w:tcPr>
          <w:p w14:paraId="26F20B10"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E9F20FB"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52C631D9" w14:textId="77777777" w:rsidTr="00880B7C">
        <w:tc>
          <w:tcPr>
            <w:tcW w:w="637" w:type="dxa"/>
            <w:tcBorders>
              <w:left w:val="single" w:sz="6" w:space="0" w:color="auto"/>
              <w:bottom w:val="single" w:sz="6" w:space="0" w:color="auto"/>
            </w:tcBorders>
          </w:tcPr>
          <w:p w14:paraId="6ECB3C4A"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lastRenderedPageBreak/>
              <w:t>3.1</w:t>
            </w:r>
          </w:p>
        </w:tc>
        <w:tc>
          <w:tcPr>
            <w:tcW w:w="4678" w:type="dxa"/>
            <w:tcBorders>
              <w:left w:val="single" w:sz="6" w:space="0" w:color="auto"/>
              <w:bottom w:val="single" w:sz="6" w:space="0" w:color="auto"/>
              <w:right w:val="single" w:sz="6" w:space="0" w:color="auto"/>
            </w:tcBorders>
          </w:tcPr>
          <w:p w14:paraId="05D4DC92"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Par qui ce mandat a-t-il a été attribué? Connaissons-nous ces personnes et leur milieu ? Les personnes assignées sont-elles dignes de confiance?</w:t>
            </w:r>
          </w:p>
        </w:tc>
        <w:tc>
          <w:tcPr>
            <w:tcW w:w="850" w:type="dxa"/>
            <w:tcBorders>
              <w:left w:val="single" w:sz="6" w:space="0" w:color="auto"/>
              <w:bottom w:val="single" w:sz="6" w:space="0" w:color="auto"/>
              <w:right w:val="single" w:sz="6" w:space="0" w:color="auto"/>
            </w:tcBorders>
          </w:tcPr>
          <w:p w14:paraId="521E7FE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71E1AA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8F1996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7965CA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6E6C7B6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5BD4A34" w14:textId="77777777" w:rsidTr="00880B7C">
        <w:tc>
          <w:tcPr>
            <w:tcW w:w="637" w:type="dxa"/>
            <w:tcBorders>
              <w:left w:val="single" w:sz="6" w:space="0" w:color="auto"/>
              <w:bottom w:val="single" w:sz="6" w:space="0" w:color="auto"/>
            </w:tcBorders>
          </w:tcPr>
          <w:p w14:paraId="1873242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3.2</w:t>
            </w:r>
          </w:p>
        </w:tc>
        <w:tc>
          <w:tcPr>
            <w:tcW w:w="4678" w:type="dxa"/>
            <w:tcBorders>
              <w:left w:val="single" w:sz="6" w:space="0" w:color="auto"/>
              <w:bottom w:val="single" w:sz="6" w:space="0" w:color="auto"/>
              <w:right w:val="single" w:sz="6" w:space="0" w:color="auto"/>
            </w:tcBorders>
          </w:tcPr>
          <w:p w14:paraId="143FC41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Pourquoi nous a-t-on attribué ce mandat?</w:t>
            </w:r>
          </w:p>
        </w:tc>
        <w:tc>
          <w:tcPr>
            <w:tcW w:w="850" w:type="dxa"/>
            <w:tcBorders>
              <w:left w:val="single" w:sz="6" w:space="0" w:color="auto"/>
              <w:bottom w:val="single" w:sz="6" w:space="0" w:color="auto"/>
              <w:right w:val="single" w:sz="6" w:space="0" w:color="auto"/>
            </w:tcBorders>
          </w:tcPr>
          <w:p w14:paraId="6D5275D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0F8021B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4199093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703909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ECEFC99"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61064C" w14:paraId="6EF7AD51" w14:textId="77777777" w:rsidTr="00880B7C">
        <w:tc>
          <w:tcPr>
            <w:tcW w:w="637" w:type="dxa"/>
            <w:tcBorders>
              <w:top w:val="single" w:sz="6" w:space="0" w:color="000000"/>
              <w:left w:val="single" w:sz="6" w:space="0" w:color="auto"/>
              <w:right w:val="single" w:sz="6" w:space="0" w:color="auto"/>
            </w:tcBorders>
          </w:tcPr>
          <w:p w14:paraId="79D497CF"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4</w:t>
            </w:r>
          </w:p>
        </w:tc>
        <w:tc>
          <w:tcPr>
            <w:tcW w:w="8080" w:type="dxa"/>
            <w:gridSpan w:val="5"/>
            <w:tcBorders>
              <w:top w:val="single" w:sz="6" w:space="0" w:color="auto"/>
              <w:left w:val="single" w:sz="6" w:space="0" w:color="auto"/>
              <w:right w:val="single" w:sz="6" w:space="0" w:color="auto"/>
            </w:tcBorders>
          </w:tcPr>
          <w:p w14:paraId="6BD0E83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Honoraires de mandats de contrôle existants</w:t>
            </w:r>
          </w:p>
        </w:tc>
        <w:tc>
          <w:tcPr>
            <w:tcW w:w="6095" w:type="dxa"/>
            <w:tcBorders>
              <w:top w:val="single" w:sz="6" w:space="0" w:color="auto"/>
              <w:right w:val="single" w:sz="6" w:space="0" w:color="auto"/>
            </w:tcBorders>
          </w:tcPr>
          <w:p w14:paraId="486893B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7B7754D" w14:textId="77777777" w:rsidTr="00880B7C">
        <w:tc>
          <w:tcPr>
            <w:tcW w:w="637" w:type="dxa"/>
            <w:tcBorders>
              <w:left w:val="single" w:sz="6" w:space="0" w:color="auto"/>
              <w:bottom w:val="single" w:sz="6" w:space="0" w:color="auto"/>
            </w:tcBorders>
          </w:tcPr>
          <w:p w14:paraId="2EC0F476"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4.1</w:t>
            </w:r>
          </w:p>
        </w:tc>
        <w:tc>
          <w:tcPr>
            <w:tcW w:w="4678" w:type="dxa"/>
            <w:tcBorders>
              <w:left w:val="single" w:sz="6" w:space="0" w:color="auto"/>
              <w:bottom w:val="single" w:sz="6" w:space="0" w:color="auto"/>
              <w:right w:val="single" w:sz="6" w:space="0" w:color="auto"/>
            </w:tcBorders>
          </w:tcPr>
          <w:p w14:paraId="3B6F2C68" w14:textId="77777777" w:rsidR="00880B7C" w:rsidRPr="005730F6" w:rsidRDefault="00880B7C" w:rsidP="00880B7C">
            <w:p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t>Y a-t-il des créances d’honoraires importantes ne permettant pas de poursuivre un mandat? Y a-t-il des créances d’honoraires importantes n’empêchant pas la poursuite du mandat?</w:t>
            </w:r>
          </w:p>
        </w:tc>
        <w:tc>
          <w:tcPr>
            <w:tcW w:w="850" w:type="dxa"/>
            <w:tcBorders>
              <w:left w:val="single" w:sz="6" w:space="0" w:color="auto"/>
              <w:bottom w:val="single" w:sz="6" w:space="0" w:color="auto"/>
              <w:right w:val="single" w:sz="6" w:space="0" w:color="auto"/>
            </w:tcBorders>
          </w:tcPr>
          <w:p w14:paraId="33076DF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F11A06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244425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FB143F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3E8A38F2"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476233E" w14:textId="77777777" w:rsidTr="00880B7C">
        <w:tc>
          <w:tcPr>
            <w:tcW w:w="637" w:type="dxa"/>
            <w:tcBorders>
              <w:top w:val="single" w:sz="6" w:space="0" w:color="000000"/>
              <w:left w:val="single" w:sz="6" w:space="0" w:color="auto"/>
              <w:right w:val="single" w:sz="6" w:space="0" w:color="auto"/>
            </w:tcBorders>
          </w:tcPr>
          <w:p w14:paraId="341BFF90"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5</w:t>
            </w:r>
          </w:p>
        </w:tc>
        <w:tc>
          <w:tcPr>
            <w:tcW w:w="4678" w:type="dxa"/>
            <w:tcBorders>
              <w:top w:val="single" w:sz="6" w:space="0" w:color="auto"/>
              <w:left w:val="single" w:sz="6" w:space="0" w:color="auto"/>
            </w:tcBorders>
          </w:tcPr>
          <w:p w14:paraId="3128031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Procédures judiciaires</w:t>
            </w:r>
          </w:p>
        </w:tc>
        <w:tc>
          <w:tcPr>
            <w:tcW w:w="3402" w:type="dxa"/>
            <w:gridSpan w:val="4"/>
            <w:tcBorders>
              <w:top w:val="single" w:sz="6" w:space="0" w:color="auto"/>
              <w:right w:val="single" w:sz="6" w:space="0" w:color="auto"/>
            </w:tcBorders>
          </w:tcPr>
          <w:p w14:paraId="670A6F27"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16570C0E"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DB58732" w14:textId="77777777" w:rsidTr="00880B7C">
        <w:tc>
          <w:tcPr>
            <w:tcW w:w="637" w:type="dxa"/>
            <w:tcBorders>
              <w:left w:val="single" w:sz="6" w:space="0" w:color="auto"/>
              <w:bottom w:val="single" w:sz="6" w:space="0" w:color="auto"/>
            </w:tcBorders>
          </w:tcPr>
          <w:p w14:paraId="6332D72A"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5.1</w:t>
            </w:r>
          </w:p>
        </w:tc>
        <w:tc>
          <w:tcPr>
            <w:tcW w:w="4678" w:type="dxa"/>
            <w:tcBorders>
              <w:left w:val="single" w:sz="6" w:space="0" w:color="auto"/>
              <w:bottom w:val="single" w:sz="6" w:space="0" w:color="auto"/>
              <w:right w:val="single" w:sz="6" w:space="0" w:color="auto"/>
            </w:tcBorders>
          </w:tcPr>
          <w:p w14:paraId="307557B3"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Il n’y a pas d’actions du mandant envers l’Exemple SA et elles ne sont pas escomptées.</w:t>
            </w:r>
          </w:p>
          <w:p w14:paraId="20B24805"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Notre société n’entreprend aucun procès contre l’entreprise.</w:t>
            </w:r>
          </w:p>
        </w:tc>
        <w:tc>
          <w:tcPr>
            <w:tcW w:w="850" w:type="dxa"/>
            <w:tcBorders>
              <w:left w:val="single" w:sz="6" w:space="0" w:color="auto"/>
              <w:bottom w:val="single" w:sz="6" w:space="0" w:color="auto"/>
              <w:right w:val="single" w:sz="6" w:space="0" w:color="auto"/>
            </w:tcBorders>
          </w:tcPr>
          <w:p w14:paraId="7281A10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20CB3F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C60B36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4CFDB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4529552D"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4AF4618" w14:textId="77777777" w:rsidTr="00880B7C">
        <w:tc>
          <w:tcPr>
            <w:tcW w:w="637" w:type="dxa"/>
            <w:tcBorders>
              <w:top w:val="single" w:sz="6" w:space="0" w:color="000000"/>
              <w:left w:val="single" w:sz="6" w:space="0" w:color="auto"/>
              <w:right w:val="single" w:sz="6" w:space="0" w:color="auto"/>
            </w:tcBorders>
          </w:tcPr>
          <w:p w14:paraId="18107FEE"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6</w:t>
            </w:r>
          </w:p>
        </w:tc>
        <w:tc>
          <w:tcPr>
            <w:tcW w:w="4678" w:type="dxa"/>
            <w:tcBorders>
              <w:top w:val="single" w:sz="6" w:space="0" w:color="auto"/>
              <w:left w:val="single" w:sz="6" w:space="0" w:color="auto"/>
            </w:tcBorders>
          </w:tcPr>
          <w:p w14:paraId="4C087D1D"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Compétence/ éligibilité</w:t>
            </w:r>
          </w:p>
        </w:tc>
        <w:tc>
          <w:tcPr>
            <w:tcW w:w="3402" w:type="dxa"/>
            <w:gridSpan w:val="4"/>
            <w:tcBorders>
              <w:top w:val="single" w:sz="6" w:space="0" w:color="auto"/>
              <w:right w:val="single" w:sz="6" w:space="0" w:color="auto"/>
            </w:tcBorders>
          </w:tcPr>
          <w:p w14:paraId="7CB4AF74"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3ABBE0E3"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2324CB5" w14:textId="77777777" w:rsidTr="00880B7C">
        <w:tc>
          <w:tcPr>
            <w:tcW w:w="637" w:type="dxa"/>
            <w:tcBorders>
              <w:left w:val="single" w:sz="6" w:space="0" w:color="auto"/>
              <w:bottom w:val="single" w:sz="6" w:space="0" w:color="auto"/>
            </w:tcBorders>
          </w:tcPr>
          <w:p w14:paraId="6320FA8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6.1</w:t>
            </w:r>
          </w:p>
        </w:tc>
        <w:tc>
          <w:tcPr>
            <w:tcW w:w="4678" w:type="dxa"/>
            <w:tcBorders>
              <w:left w:val="single" w:sz="6" w:space="0" w:color="auto"/>
              <w:bottom w:val="single" w:sz="6" w:space="0" w:color="auto"/>
              <w:right w:val="single" w:sz="6" w:space="0" w:color="auto"/>
            </w:tcBorders>
          </w:tcPr>
          <w:p w14:paraId="033912C0"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 xml:space="preserve">De quel genre de mandat de contrôle s’agit-il? </w:t>
            </w:r>
            <w:r w:rsidRPr="005730F6">
              <w:rPr>
                <w:rFonts w:ascii="KievitPro-Regular" w:hAnsi="KievitPro-Regular"/>
                <w:snapToGrid/>
                <w:sz w:val="18"/>
                <w:szCs w:val="16"/>
                <w:lang w:val="fr-CH" w:eastAsia="en-US" w:bidi="en-US"/>
              </w:rPr>
              <w:br/>
            </w:r>
            <w:r w:rsidRPr="005730F6">
              <w:rPr>
                <w:rFonts w:ascii="KievitPro-Regular" w:hAnsi="KievitPro-Regular"/>
                <w:snapToGrid/>
                <w:sz w:val="14"/>
                <w:szCs w:val="14"/>
                <w:lang w:val="fr-CH" w:eastAsia="en-US" w:bidi="en-US"/>
              </w:rPr>
              <w:t>(</w:t>
            </w:r>
            <w:r w:rsidRPr="005730F6">
              <w:rPr>
                <w:rFonts w:ascii="KievitPro-Regular" w:hAnsi="KievitPro-Regular"/>
                <w:snapToGrid/>
                <w:sz w:val="16"/>
                <w:szCs w:val="16"/>
                <w:lang w:val="fr-CH" w:eastAsia="en-US" w:bidi="en-US"/>
              </w:rPr>
              <w:t>révision ordinaire, révision restreinte, réviseur des comptes du groupe, contrôle spécial)</w:t>
            </w:r>
          </w:p>
        </w:tc>
        <w:tc>
          <w:tcPr>
            <w:tcW w:w="850" w:type="dxa"/>
            <w:tcBorders>
              <w:left w:val="single" w:sz="6" w:space="0" w:color="auto"/>
              <w:bottom w:val="single" w:sz="6" w:space="0" w:color="auto"/>
              <w:right w:val="single" w:sz="6" w:space="0" w:color="auto"/>
            </w:tcBorders>
          </w:tcPr>
          <w:p w14:paraId="3F90F83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378F0CC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05E9307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5DF6063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259983E"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C39A966" w14:textId="77777777" w:rsidTr="00880B7C">
        <w:tc>
          <w:tcPr>
            <w:tcW w:w="637" w:type="dxa"/>
            <w:tcBorders>
              <w:left w:val="single" w:sz="6" w:space="0" w:color="auto"/>
              <w:bottom w:val="single" w:sz="6" w:space="0" w:color="auto"/>
            </w:tcBorders>
          </w:tcPr>
          <w:p w14:paraId="5EB5687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6.2</w:t>
            </w:r>
          </w:p>
        </w:tc>
        <w:tc>
          <w:tcPr>
            <w:tcW w:w="4678" w:type="dxa"/>
            <w:tcBorders>
              <w:left w:val="single" w:sz="6" w:space="0" w:color="auto"/>
              <w:bottom w:val="single" w:sz="6" w:space="0" w:color="auto"/>
              <w:right w:val="single" w:sz="6" w:space="0" w:color="auto"/>
            </w:tcBorders>
          </w:tcPr>
          <w:p w14:paraId="707647BF"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 xml:space="preserve">Il n’y a pas de dispositions légales particulières. </w:t>
            </w:r>
          </w:p>
          <w:p w14:paraId="04AB4E0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4"/>
                <w:szCs w:val="14"/>
                <w:lang w:val="fr-CH" w:eastAsia="en-US" w:bidi="en-US"/>
              </w:rPr>
              <w:t>(p.ex. CFB, CFMJ, côtés en bourse, etc.)</w:t>
            </w:r>
          </w:p>
          <w:p w14:paraId="3ADDC5F3"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 xml:space="preserve">Le mandat ne présente aucune caractéristique particulière. </w:t>
            </w:r>
            <w:r w:rsidRPr="005730F6">
              <w:rPr>
                <w:rFonts w:ascii="KievitPro-Regular" w:hAnsi="KievitPro-Regular"/>
                <w:snapToGrid/>
                <w:sz w:val="14"/>
                <w:szCs w:val="14"/>
                <w:lang w:val="fr-CH" w:eastAsia="en-US" w:bidi="en-US"/>
              </w:rPr>
              <w:br/>
            </w:r>
            <w:r w:rsidRPr="005730F6">
              <w:rPr>
                <w:rFonts w:ascii="KievitPro-Regular" w:hAnsi="KievitPro-Regular"/>
                <w:snapToGrid/>
                <w:sz w:val="16"/>
                <w:szCs w:val="16"/>
                <w:lang w:val="fr-CH" w:eastAsia="en-US" w:bidi="en-US"/>
              </w:rPr>
              <w:t>(p.ex. emprunts, obligation de tenir des comptes de groupe, Start-up à risques spéciaux, etc.)</w:t>
            </w:r>
          </w:p>
        </w:tc>
        <w:tc>
          <w:tcPr>
            <w:tcW w:w="850" w:type="dxa"/>
            <w:tcBorders>
              <w:left w:val="single" w:sz="6" w:space="0" w:color="auto"/>
              <w:bottom w:val="single" w:sz="6" w:space="0" w:color="auto"/>
              <w:right w:val="single" w:sz="6" w:space="0" w:color="auto"/>
            </w:tcBorders>
          </w:tcPr>
          <w:p w14:paraId="68FFDFD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3ABF1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7C12DC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906A22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E88ABF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00A315A8" w14:textId="77777777" w:rsidTr="00880B7C">
        <w:tc>
          <w:tcPr>
            <w:tcW w:w="637" w:type="dxa"/>
            <w:tcBorders>
              <w:left w:val="single" w:sz="6" w:space="0" w:color="auto"/>
              <w:bottom w:val="single" w:sz="6" w:space="0" w:color="auto"/>
            </w:tcBorders>
          </w:tcPr>
          <w:p w14:paraId="2B248E57"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lastRenderedPageBreak/>
              <w:t>6.3</w:t>
            </w:r>
          </w:p>
        </w:tc>
        <w:tc>
          <w:tcPr>
            <w:tcW w:w="4678" w:type="dxa"/>
            <w:tcBorders>
              <w:left w:val="single" w:sz="6" w:space="0" w:color="auto"/>
              <w:bottom w:val="single" w:sz="6" w:space="0" w:color="auto"/>
              <w:right w:val="single" w:sz="6" w:space="0" w:color="auto"/>
            </w:tcBorders>
          </w:tcPr>
          <w:p w14:paraId="347562BE"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 xml:space="preserve">S’agit-il d’un mandat à risque selon la directive XYZ? </w:t>
            </w:r>
          </w:p>
        </w:tc>
        <w:tc>
          <w:tcPr>
            <w:tcW w:w="850" w:type="dxa"/>
            <w:tcBorders>
              <w:left w:val="single" w:sz="6" w:space="0" w:color="auto"/>
              <w:bottom w:val="single" w:sz="6" w:space="0" w:color="auto"/>
              <w:right w:val="single" w:sz="6" w:space="0" w:color="auto"/>
            </w:tcBorders>
          </w:tcPr>
          <w:p w14:paraId="1659E3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1170BC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2CFCBD6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76FA69F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7FBFEAE3"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3F3687E" w14:textId="77777777" w:rsidTr="00880B7C">
        <w:tc>
          <w:tcPr>
            <w:tcW w:w="637" w:type="dxa"/>
            <w:tcBorders>
              <w:left w:val="single" w:sz="6" w:space="0" w:color="auto"/>
              <w:bottom w:val="single" w:sz="6" w:space="0" w:color="auto"/>
            </w:tcBorders>
          </w:tcPr>
          <w:p w14:paraId="0B828602"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6.4</w:t>
            </w:r>
          </w:p>
        </w:tc>
        <w:tc>
          <w:tcPr>
            <w:tcW w:w="4678" w:type="dxa"/>
            <w:tcBorders>
              <w:left w:val="single" w:sz="6" w:space="0" w:color="auto"/>
              <w:bottom w:val="single" w:sz="6" w:space="0" w:color="auto"/>
              <w:right w:val="single" w:sz="6" w:space="0" w:color="auto"/>
            </w:tcBorders>
          </w:tcPr>
          <w:p w14:paraId="295BA224"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Disposons-nous de collaborateurs suffisamment qualifiés et expérimentés afin d’accepter ou de poursuivre le mandat en question de façon professionnelle et adéquate?</w:t>
            </w:r>
          </w:p>
        </w:tc>
        <w:tc>
          <w:tcPr>
            <w:tcW w:w="850" w:type="dxa"/>
            <w:tcBorders>
              <w:left w:val="single" w:sz="6" w:space="0" w:color="auto"/>
              <w:bottom w:val="single" w:sz="6" w:space="0" w:color="auto"/>
              <w:right w:val="single" w:sz="6" w:space="0" w:color="auto"/>
            </w:tcBorders>
          </w:tcPr>
          <w:p w14:paraId="3B6812E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2A95B7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626502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6DDA7E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080456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2B66412" w14:textId="77777777" w:rsidTr="00880B7C">
        <w:tc>
          <w:tcPr>
            <w:tcW w:w="637" w:type="dxa"/>
            <w:tcBorders>
              <w:top w:val="single" w:sz="6" w:space="0" w:color="000000"/>
              <w:left w:val="single" w:sz="6" w:space="0" w:color="auto"/>
              <w:right w:val="single" w:sz="6" w:space="0" w:color="auto"/>
            </w:tcBorders>
          </w:tcPr>
          <w:p w14:paraId="0BFC8F14"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7</w:t>
            </w:r>
          </w:p>
        </w:tc>
        <w:tc>
          <w:tcPr>
            <w:tcW w:w="4678" w:type="dxa"/>
            <w:tcBorders>
              <w:top w:val="single" w:sz="6" w:space="0" w:color="auto"/>
              <w:left w:val="single" w:sz="6" w:space="0" w:color="auto"/>
            </w:tcBorders>
          </w:tcPr>
          <w:p w14:paraId="7309BBE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Indépendance</w:t>
            </w:r>
          </w:p>
        </w:tc>
        <w:tc>
          <w:tcPr>
            <w:tcW w:w="3402" w:type="dxa"/>
            <w:gridSpan w:val="4"/>
            <w:tcBorders>
              <w:top w:val="single" w:sz="6" w:space="0" w:color="auto"/>
              <w:right w:val="single" w:sz="6" w:space="0" w:color="auto"/>
            </w:tcBorders>
          </w:tcPr>
          <w:p w14:paraId="577B156A"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7F164D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13480E2" w14:textId="77777777" w:rsidTr="00880B7C">
        <w:tc>
          <w:tcPr>
            <w:tcW w:w="637" w:type="dxa"/>
            <w:tcBorders>
              <w:left w:val="single" w:sz="6" w:space="0" w:color="auto"/>
              <w:bottom w:val="single" w:sz="6" w:space="0" w:color="auto"/>
            </w:tcBorders>
          </w:tcPr>
          <w:p w14:paraId="5A29E9D1"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7.1</w:t>
            </w:r>
          </w:p>
        </w:tc>
        <w:tc>
          <w:tcPr>
            <w:tcW w:w="4678" w:type="dxa"/>
            <w:tcBorders>
              <w:left w:val="single" w:sz="6" w:space="0" w:color="auto"/>
              <w:bottom w:val="single" w:sz="6" w:space="0" w:color="auto"/>
              <w:right w:val="single" w:sz="6" w:space="0" w:color="auto"/>
            </w:tcBorders>
          </w:tcPr>
          <w:p w14:paraId="14FBEAB1" w14:textId="77777777" w:rsidR="00880B7C" w:rsidRPr="005730F6" w:rsidRDefault="00880B7C" w:rsidP="00880B7C">
            <w:pPr>
              <w:spacing w:after="200" w:line="276" w:lineRule="auto"/>
              <w:jc w:val="left"/>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Avons nous garanti le respect des directives relatives à l’indépendance avant l’acceptation resp. poursuite du mandat?</w:t>
            </w:r>
          </w:p>
          <w:p w14:paraId="1F675421" w14:textId="77777777" w:rsidR="00880B7C" w:rsidRPr="005730F6" w:rsidRDefault="00880B7C" w:rsidP="00880B7C">
            <w:pPr>
              <w:spacing w:after="200"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Les clarifications quant à l’indépendance doivent être documentées et jointes à cette checklist.</w:t>
            </w:r>
          </w:p>
        </w:tc>
        <w:tc>
          <w:tcPr>
            <w:tcW w:w="850" w:type="dxa"/>
            <w:tcBorders>
              <w:left w:val="single" w:sz="6" w:space="0" w:color="auto"/>
              <w:bottom w:val="single" w:sz="6" w:space="0" w:color="auto"/>
              <w:right w:val="single" w:sz="6" w:space="0" w:color="auto"/>
            </w:tcBorders>
          </w:tcPr>
          <w:p w14:paraId="5A1348E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0E1D59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2CBB06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3A981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1E960D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1248D61" w14:textId="77777777" w:rsidTr="00880B7C">
        <w:tc>
          <w:tcPr>
            <w:tcW w:w="637" w:type="dxa"/>
            <w:tcBorders>
              <w:left w:val="single" w:sz="6" w:space="0" w:color="auto"/>
              <w:bottom w:val="single" w:sz="6" w:space="0" w:color="auto"/>
            </w:tcBorders>
          </w:tcPr>
          <w:p w14:paraId="564105BD"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7.2</w:t>
            </w:r>
          </w:p>
        </w:tc>
        <w:tc>
          <w:tcPr>
            <w:tcW w:w="4678" w:type="dxa"/>
            <w:tcBorders>
              <w:left w:val="single" w:sz="6" w:space="0" w:color="auto"/>
              <w:bottom w:val="single" w:sz="6" w:space="0" w:color="auto"/>
              <w:right w:val="single" w:sz="6" w:space="0" w:color="auto"/>
            </w:tcBorders>
          </w:tcPr>
          <w:p w14:paraId="178600E0"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Aucun partenaire ou collaborateur de l’Exemple SA n’a de relations familiales ou autres relations proches  avec le client?</w:t>
            </w:r>
          </w:p>
        </w:tc>
        <w:tc>
          <w:tcPr>
            <w:tcW w:w="850" w:type="dxa"/>
            <w:tcBorders>
              <w:left w:val="single" w:sz="6" w:space="0" w:color="auto"/>
              <w:bottom w:val="single" w:sz="6" w:space="0" w:color="auto"/>
              <w:right w:val="single" w:sz="6" w:space="0" w:color="auto"/>
            </w:tcBorders>
          </w:tcPr>
          <w:p w14:paraId="0ADC4ED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0C87FA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6D6917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0988ED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07AC1EC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D2022AC" w14:textId="77777777" w:rsidTr="00880B7C">
        <w:tc>
          <w:tcPr>
            <w:tcW w:w="637" w:type="dxa"/>
            <w:tcBorders>
              <w:left w:val="single" w:sz="6" w:space="0" w:color="auto"/>
              <w:bottom w:val="single" w:sz="6" w:space="0" w:color="auto"/>
            </w:tcBorders>
          </w:tcPr>
          <w:p w14:paraId="2250B614"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7.3</w:t>
            </w:r>
          </w:p>
        </w:tc>
        <w:tc>
          <w:tcPr>
            <w:tcW w:w="4678" w:type="dxa"/>
            <w:tcBorders>
              <w:left w:val="single" w:sz="6" w:space="0" w:color="auto"/>
              <w:bottom w:val="single" w:sz="6" w:space="0" w:color="auto"/>
              <w:right w:val="single" w:sz="6" w:space="0" w:color="auto"/>
            </w:tcBorders>
          </w:tcPr>
          <w:p w14:paraId="0D65F037"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Aucun partenaire (ou personnes affiliées à l’entreprise) ainsi que collaborateurs impliqués dans le mandat de contrôle, ne poursuit ou présente des intérêts financiers à l’entreprise à contrôler.</w:t>
            </w:r>
          </w:p>
        </w:tc>
        <w:tc>
          <w:tcPr>
            <w:tcW w:w="850" w:type="dxa"/>
            <w:tcBorders>
              <w:left w:val="single" w:sz="6" w:space="0" w:color="auto"/>
              <w:bottom w:val="single" w:sz="6" w:space="0" w:color="auto"/>
              <w:right w:val="single" w:sz="6" w:space="0" w:color="auto"/>
            </w:tcBorders>
          </w:tcPr>
          <w:p w14:paraId="1ABD246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6529722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020C547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E1182C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0D3819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5C195D7" w14:textId="77777777" w:rsidTr="00880B7C">
        <w:tc>
          <w:tcPr>
            <w:tcW w:w="637" w:type="dxa"/>
            <w:tcBorders>
              <w:left w:val="single" w:sz="6" w:space="0" w:color="auto"/>
              <w:bottom w:val="single" w:sz="6" w:space="0" w:color="auto"/>
            </w:tcBorders>
          </w:tcPr>
          <w:p w14:paraId="54DF1AF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7.4</w:t>
            </w:r>
          </w:p>
        </w:tc>
        <w:tc>
          <w:tcPr>
            <w:tcW w:w="4678" w:type="dxa"/>
            <w:tcBorders>
              <w:left w:val="single" w:sz="6" w:space="0" w:color="auto"/>
              <w:bottom w:val="single" w:sz="6" w:space="0" w:color="auto"/>
              <w:right w:val="single" w:sz="6" w:space="0" w:color="auto"/>
            </w:tcBorders>
          </w:tcPr>
          <w:p w14:paraId="0E1B5B84"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Il n’y a pas de conflits d’intérêt.</w:t>
            </w:r>
          </w:p>
        </w:tc>
        <w:tc>
          <w:tcPr>
            <w:tcW w:w="850" w:type="dxa"/>
            <w:tcBorders>
              <w:left w:val="single" w:sz="6" w:space="0" w:color="auto"/>
              <w:bottom w:val="single" w:sz="6" w:space="0" w:color="auto"/>
              <w:right w:val="single" w:sz="6" w:space="0" w:color="auto"/>
            </w:tcBorders>
          </w:tcPr>
          <w:p w14:paraId="4A92973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4C0F9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A312E8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D3726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39D9709A"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55A7143" w14:textId="77777777" w:rsidTr="00880B7C">
        <w:tc>
          <w:tcPr>
            <w:tcW w:w="637" w:type="dxa"/>
            <w:tcBorders>
              <w:left w:val="single" w:sz="6" w:space="0" w:color="auto"/>
              <w:bottom w:val="single" w:sz="6" w:space="0" w:color="auto"/>
            </w:tcBorders>
          </w:tcPr>
          <w:p w14:paraId="4E9E4766"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7.5</w:t>
            </w:r>
          </w:p>
        </w:tc>
        <w:tc>
          <w:tcPr>
            <w:tcW w:w="4678" w:type="dxa"/>
            <w:tcBorders>
              <w:left w:val="single" w:sz="6" w:space="0" w:color="auto"/>
              <w:bottom w:val="single" w:sz="6" w:space="0" w:color="auto"/>
              <w:right w:val="single" w:sz="6" w:space="0" w:color="auto"/>
            </w:tcBorders>
          </w:tcPr>
          <w:p w14:paraId="2925FC4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sommes-nous assurés qu’avant l’acceptation par le resp. pour la poursuite de mandat aucune restriction quant à l’étendue de la révision et/ou aux actes de contrôle n’a été faite par la gestion?</w:t>
            </w:r>
          </w:p>
        </w:tc>
        <w:tc>
          <w:tcPr>
            <w:tcW w:w="850" w:type="dxa"/>
            <w:tcBorders>
              <w:left w:val="single" w:sz="6" w:space="0" w:color="auto"/>
              <w:bottom w:val="single" w:sz="6" w:space="0" w:color="auto"/>
              <w:right w:val="single" w:sz="6" w:space="0" w:color="auto"/>
            </w:tcBorders>
          </w:tcPr>
          <w:p w14:paraId="314C230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0E8D1A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0EC0F0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AC4308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3858C0B"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3997D1D" w14:textId="77777777" w:rsidTr="00880B7C">
        <w:tc>
          <w:tcPr>
            <w:tcW w:w="637" w:type="dxa"/>
            <w:tcBorders>
              <w:left w:val="single" w:sz="6" w:space="0" w:color="auto"/>
              <w:bottom w:val="single" w:sz="6" w:space="0" w:color="auto"/>
            </w:tcBorders>
          </w:tcPr>
          <w:p w14:paraId="59B80D80"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7.6</w:t>
            </w:r>
          </w:p>
        </w:tc>
        <w:tc>
          <w:tcPr>
            <w:tcW w:w="4678" w:type="dxa"/>
            <w:tcBorders>
              <w:left w:val="single" w:sz="6" w:space="0" w:color="auto"/>
              <w:bottom w:val="single" w:sz="6" w:space="0" w:color="auto"/>
              <w:right w:val="single" w:sz="6" w:space="0" w:color="auto"/>
            </w:tcBorders>
          </w:tcPr>
          <w:p w14:paraId="04EAD280"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Y a-t-il d’autres mandats avec ce client? Lesquels?</w:t>
            </w:r>
          </w:p>
        </w:tc>
        <w:tc>
          <w:tcPr>
            <w:tcW w:w="850" w:type="dxa"/>
            <w:tcBorders>
              <w:left w:val="single" w:sz="6" w:space="0" w:color="auto"/>
              <w:bottom w:val="single" w:sz="6" w:space="0" w:color="auto"/>
              <w:right w:val="single" w:sz="6" w:space="0" w:color="auto"/>
            </w:tcBorders>
          </w:tcPr>
          <w:p w14:paraId="3F9A3AA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1AC94E2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37C7B8B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0406CF3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1448B020"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92D6FF7" w14:textId="77777777" w:rsidTr="00880B7C">
        <w:tc>
          <w:tcPr>
            <w:tcW w:w="637" w:type="dxa"/>
            <w:tcBorders>
              <w:left w:val="single" w:sz="6" w:space="0" w:color="auto"/>
              <w:bottom w:val="single" w:sz="6" w:space="0" w:color="auto"/>
            </w:tcBorders>
          </w:tcPr>
          <w:p w14:paraId="726191E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lastRenderedPageBreak/>
              <w:t>7.7</w:t>
            </w:r>
          </w:p>
        </w:tc>
        <w:tc>
          <w:tcPr>
            <w:tcW w:w="4678" w:type="dxa"/>
            <w:tcBorders>
              <w:left w:val="single" w:sz="6" w:space="0" w:color="auto"/>
              <w:bottom w:val="single" w:sz="6" w:space="0" w:color="auto"/>
              <w:right w:val="single" w:sz="6" w:space="0" w:color="auto"/>
            </w:tcBorders>
          </w:tcPr>
          <w:p w14:paraId="242853D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sommes-nous assurés qu’il n’y a pas d’autres facteurs qui pourraient affecter notre indépendance?</w:t>
            </w:r>
          </w:p>
        </w:tc>
        <w:tc>
          <w:tcPr>
            <w:tcW w:w="850" w:type="dxa"/>
            <w:tcBorders>
              <w:left w:val="single" w:sz="6" w:space="0" w:color="auto"/>
              <w:bottom w:val="single" w:sz="6" w:space="0" w:color="auto"/>
              <w:right w:val="single" w:sz="6" w:space="0" w:color="auto"/>
            </w:tcBorders>
          </w:tcPr>
          <w:p w14:paraId="3A254D0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408CAE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05DC79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8BE5EA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4A42A129"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61064C" w14:paraId="65B2D9F2" w14:textId="77777777" w:rsidTr="00880B7C">
        <w:tc>
          <w:tcPr>
            <w:tcW w:w="637" w:type="dxa"/>
            <w:tcBorders>
              <w:top w:val="single" w:sz="6" w:space="0" w:color="000000"/>
              <w:left w:val="single" w:sz="6" w:space="0" w:color="auto"/>
              <w:right w:val="single" w:sz="6" w:space="0" w:color="auto"/>
            </w:tcBorders>
          </w:tcPr>
          <w:p w14:paraId="5F2D6145"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8.</w:t>
            </w:r>
          </w:p>
        </w:tc>
        <w:tc>
          <w:tcPr>
            <w:tcW w:w="4678" w:type="dxa"/>
            <w:tcBorders>
              <w:top w:val="single" w:sz="6" w:space="0" w:color="auto"/>
              <w:left w:val="single" w:sz="6" w:space="0" w:color="auto"/>
            </w:tcBorders>
          </w:tcPr>
          <w:p w14:paraId="6AF98EB9"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Réputation du client de révision</w:t>
            </w:r>
          </w:p>
        </w:tc>
        <w:tc>
          <w:tcPr>
            <w:tcW w:w="3402" w:type="dxa"/>
            <w:gridSpan w:val="4"/>
            <w:tcBorders>
              <w:top w:val="single" w:sz="6" w:space="0" w:color="auto"/>
              <w:right w:val="single" w:sz="6" w:space="0" w:color="auto"/>
            </w:tcBorders>
          </w:tcPr>
          <w:p w14:paraId="02E53650"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E614C2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90BB2EA" w14:textId="77777777" w:rsidTr="00880B7C">
        <w:tc>
          <w:tcPr>
            <w:tcW w:w="637" w:type="dxa"/>
            <w:tcBorders>
              <w:left w:val="single" w:sz="6" w:space="0" w:color="auto"/>
              <w:bottom w:val="single" w:sz="6" w:space="0" w:color="auto"/>
            </w:tcBorders>
          </w:tcPr>
          <w:p w14:paraId="195FF3BB"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8.1</w:t>
            </w:r>
          </w:p>
        </w:tc>
        <w:tc>
          <w:tcPr>
            <w:tcW w:w="4678" w:type="dxa"/>
            <w:tcBorders>
              <w:left w:val="single" w:sz="6" w:space="0" w:color="auto"/>
              <w:bottom w:val="single" w:sz="6" w:space="0" w:color="auto"/>
              <w:right w:val="single" w:sz="6" w:space="0" w:color="auto"/>
            </w:tcBorders>
          </w:tcPr>
          <w:p w14:paraId="1116061B"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avons vérifié la réputation du client. Nous pouvons assurer que le client jouit d’une bonne réputation.</w:t>
            </w:r>
          </w:p>
          <w:p w14:paraId="14F503FE" w14:textId="77777777" w:rsidR="00880B7C" w:rsidRPr="005730F6" w:rsidRDefault="00880B7C" w:rsidP="00880B7C">
            <w:pPr>
              <w:spacing w:after="200" w:line="276" w:lineRule="auto"/>
              <w:rPr>
                <w:rFonts w:ascii="KievitPro-Regular" w:hAnsi="KievitPro-Regular"/>
                <w:snapToGrid/>
                <w:sz w:val="14"/>
                <w:szCs w:val="14"/>
                <w:lang w:val="fr-CH" w:eastAsia="en-US" w:bidi="en-US"/>
              </w:rPr>
            </w:pPr>
          </w:p>
        </w:tc>
        <w:tc>
          <w:tcPr>
            <w:tcW w:w="850" w:type="dxa"/>
            <w:tcBorders>
              <w:left w:val="single" w:sz="6" w:space="0" w:color="auto"/>
              <w:bottom w:val="single" w:sz="6" w:space="0" w:color="auto"/>
              <w:right w:val="single" w:sz="6" w:space="0" w:color="auto"/>
            </w:tcBorders>
          </w:tcPr>
          <w:p w14:paraId="16A6D4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920151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D4D3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5C14F1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24046E6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8D65936" w14:textId="77777777" w:rsidTr="00880B7C">
        <w:tc>
          <w:tcPr>
            <w:tcW w:w="637" w:type="dxa"/>
            <w:tcBorders>
              <w:top w:val="single" w:sz="6" w:space="0" w:color="000000"/>
              <w:left w:val="single" w:sz="6" w:space="0" w:color="auto"/>
              <w:right w:val="single" w:sz="6" w:space="0" w:color="auto"/>
            </w:tcBorders>
          </w:tcPr>
          <w:p w14:paraId="30DBAAE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9.</w:t>
            </w:r>
          </w:p>
        </w:tc>
        <w:tc>
          <w:tcPr>
            <w:tcW w:w="4678" w:type="dxa"/>
            <w:tcBorders>
              <w:top w:val="single" w:sz="6" w:space="0" w:color="auto"/>
              <w:left w:val="single" w:sz="6" w:space="0" w:color="auto"/>
            </w:tcBorders>
          </w:tcPr>
          <w:p w14:paraId="7637347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Organe de révision précédent</w:t>
            </w:r>
          </w:p>
        </w:tc>
        <w:tc>
          <w:tcPr>
            <w:tcW w:w="3402" w:type="dxa"/>
            <w:gridSpan w:val="4"/>
            <w:tcBorders>
              <w:top w:val="single" w:sz="6" w:space="0" w:color="auto"/>
              <w:right w:val="single" w:sz="6" w:space="0" w:color="auto"/>
            </w:tcBorders>
          </w:tcPr>
          <w:p w14:paraId="3EE53C1C"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7B3FC786"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5CCEEA4" w14:textId="77777777" w:rsidTr="00880B7C">
        <w:tc>
          <w:tcPr>
            <w:tcW w:w="637" w:type="dxa"/>
            <w:tcBorders>
              <w:left w:val="single" w:sz="6" w:space="0" w:color="auto"/>
              <w:bottom w:val="single" w:sz="6" w:space="0" w:color="auto"/>
            </w:tcBorders>
          </w:tcPr>
          <w:p w14:paraId="32295E6F"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9.1</w:t>
            </w:r>
          </w:p>
        </w:tc>
        <w:tc>
          <w:tcPr>
            <w:tcW w:w="4678" w:type="dxa"/>
            <w:tcBorders>
              <w:left w:val="single" w:sz="6" w:space="0" w:color="auto"/>
              <w:bottom w:val="single" w:sz="6" w:space="0" w:color="auto"/>
              <w:right w:val="single" w:sz="6" w:space="0" w:color="auto"/>
            </w:tcBorders>
          </w:tcPr>
          <w:p w14:paraId="78189ECA"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Quelles sont les raisons du nouveau client pour le changement d’organe de révision?</w:t>
            </w:r>
          </w:p>
        </w:tc>
        <w:tc>
          <w:tcPr>
            <w:tcW w:w="850" w:type="dxa"/>
            <w:tcBorders>
              <w:left w:val="single" w:sz="6" w:space="0" w:color="auto"/>
              <w:bottom w:val="single" w:sz="6" w:space="0" w:color="auto"/>
              <w:right w:val="single" w:sz="6" w:space="0" w:color="auto"/>
            </w:tcBorders>
          </w:tcPr>
          <w:p w14:paraId="63909CB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3DDA44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798FFD2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3F027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F1F7B60"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E25A2A4" w14:textId="77777777" w:rsidTr="00880B7C">
        <w:tc>
          <w:tcPr>
            <w:tcW w:w="637" w:type="dxa"/>
            <w:tcBorders>
              <w:top w:val="single" w:sz="6" w:space="0" w:color="000000"/>
              <w:left w:val="single" w:sz="6" w:space="0" w:color="auto"/>
              <w:right w:val="single" w:sz="6" w:space="0" w:color="auto"/>
            </w:tcBorders>
          </w:tcPr>
          <w:p w14:paraId="21EBB81C"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10.</w:t>
            </w:r>
          </w:p>
        </w:tc>
        <w:tc>
          <w:tcPr>
            <w:tcW w:w="4678" w:type="dxa"/>
            <w:tcBorders>
              <w:top w:val="single" w:sz="6" w:space="0" w:color="auto"/>
              <w:left w:val="single" w:sz="6" w:space="0" w:color="auto"/>
            </w:tcBorders>
          </w:tcPr>
          <w:p w14:paraId="6B02DC4A"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Contrôle financier et comptable</w:t>
            </w:r>
          </w:p>
        </w:tc>
        <w:tc>
          <w:tcPr>
            <w:tcW w:w="3402" w:type="dxa"/>
            <w:gridSpan w:val="4"/>
            <w:tcBorders>
              <w:top w:val="single" w:sz="6" w:space="0" w:color="auto"/>
              <w:right w:val="single" w:sz="6" w:space="0" w:color="auto"/>
            </w:tcBorders>
          </w:tcPr>
          <w:p w14:paraId="67CA0615"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4C582F9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7D75C59A" w14:textId="77777777" w:rsidTr="00880B7C">
        <w:tc>
          <w:tcPr>
            <w:tcW w:w="637" w:type="dxa"/>
            <w:tcBorders>
              <w:left w:val="single" w:sz="6" w:space="0" w:color="auto"/>
              <w:bottom w:val="single" w:sz="6" w:space="0" w:color="auto"/>
            </w:tcBorders>
          </w:tcPr>
          <w:p w14:paraId="34DD6D08"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10.1</w:t>
            </w:r>
          </w:p>
        </w:tc>
        <w:tc>
          <w:tcPr>
            <w:tcW w:w="4678" w:type="dxa"/>
            <w:tcBorders>
              <w:left w:val="single" w:sz="6" w:space="0" w:color="auto"/>
              <w:bottom w:val="single" w:sz="6" w:space="0" w:color="auto"/>
              <w:right w:val="single" w:sz="6" w:space="0" w:color="auto"/>
            </w:tcBorders>
          </w:tcPr>
          <w:p w14:paraId="2DACA4B3"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Pensons-nous que le client de révision est suffisamment bien organisé, de façon à ce que nous, organe de révision, ne soyons pas soumis à un risque trop élevé?</w:t>
            </w:r>
          </w:p>
        </w:tc>
        <w:tc>
          <w:tcPr>
            <w:tcW w:w="850" w:type="dxa"/>
            <w:tcBorders>
              <w:left w:val="single" w:sz="6" w:space="0" w:color="auto"/>
              <w:bottom w:val="single" w:sz="6" w:space="0" w:color="auto"/>
              <w:right w:val="single" w:sz="6" w:space="0" w:color="auto"/>
            </w:tcBorders>
          </w:tcPr>
          <w:p w14:paraId="533723D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0567E86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4A4D7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038BB17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2124023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61064C" w14:paraId="627122DF" w14:textId="77777777" w:rsidTr="00880B7C">
        <w:tc>
          <w:tcPr>
            <w:tcW w:w="637" w:type="dxa"/>
            <w:tcBorders>
              <w:top w:val="single" w:sz="6" w:space="0" w:color="000000"/>
              <w:left w:val="single" w:sz="6" w:space="0" w:color="auto"/>
              <w:right w:val="single" w:sz="6" w:space="0" w:color="auto"/>
            </w:tcBorders>
          </w:tcPr>
          <w:p w14:paraId="2A2AAC0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11.</w:t>
            </w:r>
          </w:p>
        </w:tc>
        <w:tc>
          <w:tcPr>
            <w:tcW w:w="4678" w:type="dxa"/>
            <w:tcBorders>
              <w:top w:val="single" w:sz="6" w:space="0" w:color="auto"/>
              <w:left w:val="single" w:sz="6" w:space="0" w:color="auto"/>
            </w:tcBorders>
          </w:tcPr>
          <w:p w14:paraId="4216E8A7"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 xml:space="preserve">Analyse des facteurs de risque </w:t>
            </w:r>
          </w:p>
        </w:tc>
        <w:tc>
          <w:tcPr>
            <w:tcW w:w="3402" w:type="dxa"/>
            <w:gridSpan w:val="4"/>
            <w:tcBorders>
              <w:top w:val="single" w:sz="6" w:space="0" w:color="auto"/>
              <w:right w:val="single" w:sz="6" w:space="0" w:color="auto"/>
            </w:tcBorders>
          </w:tcPr>
          <w:p w14:paraId="03E83387"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7E0D61E2"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4144B3D2" w14:textId="77777777" w:rsidTr="00880B7C">
        <w:tc>
          <w:tcPr>
            <w:tcW w:w="637" w:type="dxa"/>
            <w:tcBorders>
              <w:left w:val="single" w:sz="6" w:space="0" w:color="auto"/>
              <w:bottom w:val="single" w:sz="6" w:space="0" w:color="auto"/>
            </w:tcBorders>
          </w:tcPr>
          <w:p w14:paraId="2953A3F3"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11.1</w:t>
            </w:r>
          </w:p>
        </w:tc>
        <w:tc>
          <w:tcPr>
            <w:tcW w:w="4678" w:type="dxa"/>
            <w:tcBorders>
              <w:left w:val="single" w:sz="6" w:space="0" w:color="auto"/>
              <w:bottom w:val="single" w:sz="6" w:space="0" w:color="auto"/>
              <w:right w:val="single" w:sz="6" w:space="0" w:color="auto"/>
            </w:tcBorders>
          </w:tcPr>
          <w:p w14:paraId="08C55A14"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Avons-nous vérifié qu’il n’y ait pas de doute quant à la capacité du client de révision de poursuivre pendant au moins un an après la date de clôture du bilan?</w:t>
            </w:r>
          </w:p>
        </w:tc>
        <w:tc>
          <w:tcPr>
            <w:tcW w:w="850" w:type="dxa"/>
            <w:tcBorders>
              <w:left w:val="single" w:sz="6" w:space="0" w:color="auto"/>
              <w:bottom w:val="single" w:sz="6" w:space="0" w:color="auto"/>
              <w:right w:val="single" w:sz="6" w:space="0" w:color="auto"/>
            </w:tcBorders>
          </w:tcPr>
          <w:p w14:paraId="161D589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EDCF3A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D7BE9C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5C3E28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16D695F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FC810D9" w14:textId="77777777" w:rsidTr="00880B7C">
        <w:tc>
          <w:tcPr>
            <w:tcW w:w="637" w:type="dxa"/>
            <w:tcBorders>
              <w:top w:val="single" w:sz="6" w:space="0" w:color="000000"/>
              <w:left w:val="single" w:sz="6" w:space="0" w:color="auto"/>
              <w:right w:val="single" w:sz="6" w:space="0" w:color="auto"/>
            </w:tcBorders>
          </w:tcPr>
          <w:p w14:paraId="03B35FE0"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12.</w:t>
            </w:r>
          </w:p>
        </w:tc>
        <w:tc>
          <w:tcPr>
            <w:tcW w:w="4678" w:type="dxa"/>
            <w:tcBorders>
              <w:top w:val="single" w:sz="6" w:space="0" w:color="auto"/>
              <w:left w:val="single" w:sz="6" w:space="0" w:color="auto"/>
            </w:tcBorders>
          </w:tcPr>
          <w:p w14:paraId="1371CD06"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Sociétés/Sociétés de groupe</w:t>
            </w:r>
          </w:p>
        </w:tc>
        <w:tc>
          <w:tcPr>
            <w:tcW w:w="3402" w:type="dxa"/>
            <w:gridSpan w:val="4"/>
            <w:tcBorders>
              <w:top w:val="single" w:sz="6" w:space="0" w:color="auto"/>
              <w:right w:val="single" w:sz="6" w:space="0" w:color="auto"/>
            </w:tcBorders>
          </w:tcPr>
          <w:p w14:paraId="0FD31EF2"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3156F37F"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7D906EBF" w14:textId="77777777" w:rsidTr="00880B7C">
        <w:tc>
          <w:tcPr>
            <w:tcW w:w="637" w:type="dxa"/>
            <w:tcBorders>
              <w:left w:val="single" w:sz="6" w:space="0" w:color="auto"/>
              <w:bottom w:val="single" w:sz="6" w:space="0" w:color="auto"/>
            </w:tcBorders>
          </w:tcPr>
          <w:p w14:paraId="693B3A22"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12.1</w:t>
            </w:r>
          </w:p>
        </w:tc>
        <w:tc>
          <w:tcPr>
            <w:tcW w:w="4678" w:type="dxa"/>
            <w:tcBorders>
              <w:left w:val="single" w:sz="6" w:space="0" w:color="auto"/>
              <w:bottom w:val="single" w:sz="6" w:space="0" w:color="auto"/>
              <w:right w:val="single" w:sz="6" w:space="0" w:color="auto"/>
            </w:tcBorders>
          </w:tcPr>
          <w:p w14:paraId="20321A5F"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L’entreprise est-elle une société fille d’une société mère étrangère?</w:t>
            </w:r>
          </w:p>
        </w:tc>
        <w:tc>
          <w:tcPr>
            <w:tcW w:w="850" w:type="dxa"/>
            <w:tcBorders>
              <w:left w:val="single" w:sz="6" w:space="0" w:color="auto"/>
              <w:bottom w:val="single" w:sz="6" w:space="0" w:color="auto"/>
              <w:right w:val="single" w:sz="6" w:space="0" w:color="auto"/>
            </w:tcBorders>
          </w:tcPr>
          <w:p w14:paraId="3D2A773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12B73F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1B0D549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697276E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67492EA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0D09C717" w14:textId="77777777" w:rsidTr="00880B7C">
        <w:tc>
          <w:tcPr>
            <w:tcW w:w="637" w:type="dxa"/>
            <w:tcBorders>
              <w:top w:val="single" w:sz="6" w:space="0" w:color="000000"/>
              <w:left w:val="single" w:sz="6" w:space="0" w:color="auto"/>
              <w:right w:val="single" w:sz="6" w:space="0" w:color="auto"/>
            </w:tcBorders>
          </w:tcPr>
          <w:p w14:paraId="28F595AA"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lastRenderedPageBreak/>
              <w:t>13.</w:t>
            </w:r>
          </w:p>
        </w:tc>
        <w:tc>
          <w:tcPr>
            <w:tcW w:w="4678" w:type="dxa"/>
            <w:tcBorders>
              <w:top w:val="single" w:sz="6" w:space="0" w:color="auto"/>
              <w:left w:val="single" w:sz="6" w:space="0" w:color="auto"/>
            </w:tcBorders>
          </w:tcPr>
          <w:p w14:paraId="707B7365"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Autres facteurs</w:t>
            </w:r>
          </w:p>
        </w:tc>
        <w:tc>
          <w:tcPr>
            <w:tcW w:w="3402" w:type="dxa"/>
            <w:gridSpan w:val="4"/>
            <w:tcBorders>
              <w:top w:val="single" w:sz="6" w:space="0" w:color="auto"/>
              <w:right w:val="single" w:sz="6" w:space="0" w:color="auto"/>
            </w:tcBorders>
          </w:tcPr>
          <w:p w14:paraId="4B06E553"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62986FE6"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35F0FC57" w14:textId="77777777" w:rsidTr="00880B7C">
        <w:tc>
          <w:tcPr>
            <w:tcW w:w="637" w:type="dxa"/>
            <w:tcBorders>
              <w:left w:val="single" w:sz="6" w:space="0" w:color="auto"/>
              <w:bottom w:val="single" w:sz="6" w:space="0" w:color="auto"/>
            </w:tcBorders>
          </w:tcPr>
          <w:p w14:paraId="4B276C7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13.1</w:t>
            </w:r>
          </w:p>
        </w:tc>
        <w:tc>
          <w:tcPr>
            <w:tcW w:w="4678" w:type="dxa"/>
            <w:tcBorders>
              <w:left w:val="single" w:sz="6" w:space="0" w:color="auto"/>
              <w:bottom w:val="single" w:sz="6" w:space="0" w:color="auto"/>
              <w:right w:val="single" w:sz="6" w:space="0" w:color="auto"/>
            </w:tcBorders>
          </w:tcPr>
          <w:p w14:paraId="4279B48D"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Y a-t-il des raisons de ne pas accepter le mandat de contrôle? Si oui, en indiquer les raisons.</w:t>
            </w:r>
          </w:p>
        </w:tc>
        <w:tc>
          <w:tcPr>
            <w:tcW w:w="850" w:type="dxa"/>
            <w:tcBorders>
              <w:left w:val="single" w:sz="6" w:space="0" w:color="auto"/>
              <w:bottom w:val="single" w:sz="6" w:space="0" w:color="auto"/>
              <w:right w:val="single" w:sz="6" w:space="0" w:color="auto"/>
            </w:tcBorders>
          </w:tcPr>
          <w:p w14:paraId="5210677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A5DAC0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69C543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656AD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064F941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1A67B4BD" w14:textId="77777777" w:rsidTr="00880B7C">
        <w:tc>
          <w:tcPr>
            <w:tcW w:w="637" w:type="dxa"/>
            <w:tcBorders>
              <w:top w:val="single" w:sz="6" w:space="0" w:color="auto"/>
              <w:left w:val="single" w:sz="6" w:space="0" w:color="auto"/>
            </w:tcBorders>
          </w:tcPr>
          <w:p w14:paraId="790D621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14.</w:t>
            </w:r>
          </w:p>
        </w:tc>
        <w:tc>
          <w:tcPr>
            <w:tcW w:w="8080" w:type="dxa"/>
            <w:gridSpan w:val="5"/>
            <w:tcBorders>
              <w:top w:val="single" w:sz="6" w:space="0" w:color="auto"/>
              <w:left w:val="single" w:sz="6" w:space="0" w:color="auto"/>
              <w:right w:val="single" w:sz="6" w:space="0" w:color="auto"/>
            </w:tcBorders>
          </w:tcPr>
          <w:p w14:paraId="1179911C"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Documents et évaluations générales</w:t>
            </w:r>
          </w:p>
        </w:tc>
        <w:tc>
          <w:tcPr>
            <w:tcW w:w="6095" w:type="dxa"/>
            <w:tcBorders>
              <w:top w:val="single" w:sz="6" w:space="0" w:color="auto"/>
              <w:right w:val="single" w:sz="6" w:space="0" w:color="auto"/>
            </w:tcBorders>
          </w:tcPr>
          <w:p w14:paraId="7FC096D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6BA35A0F" w14:textId="77777777" w:rsidTr="00880B7C">
        <w:trPr>
          <w:trHeight w:val="480"/>
        </w:trPr>
        <w:tc>
          <w:tcPr>
            <w:tcW w:w="637" w:type="dxa"/>
            <w:tcBorders>
              <w:left w:val="single" w:sz="6" w:space="0" w:color="auto"/>
              <w:bottom w:val="single" w:sz="6" w:space="0" w:color="auto"/>
              <w:right w:val="single" w:sz="6" w:space="0" w:color="auto"/>
            </w:tcBorders>
          </w:tcPr>
          <w:p w14:paraId="178D693D"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14.1</w:t>
            </w:r>
          </w:p>
        </w:tc>
        <w:tc>
          <w:tcPr>
            <w:tcW w:w="4678" w:type="dxa"/>
            <w:tcBorders>
              <w:left w:val="single" w:sz="6" w:space="0" w:color="auto"/>
              <w:bottom w:val="single" w:sz="6" w:space="0" w:color="auto"/>
              <w:right w:val="single" w:sz="6" w:space="0" w:color="auto"/>
            </w:tcBorders>
          </w:tcPr>
          <w:p w14:paraId="270B13F1"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Extrait du RC</w:t>
            </w:r>
          </w:p>
          <w:p w14:paraId="6F08C2AA"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But de la société</w:t>
            </w:r>
          </w:p>
          <w:p w14:paraId="3E20E3DA"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Statuts</w:t>
            </w:r>
          </w:p>
        </w:tc>
        <w:tc>
          <w:tcPr>
            <w:tcW w:w="850" w:type="dxa"/>
            <w:tcBorders>
              <w:left w:val="single" w:sz="6" w:space="0" w:color="auto"/>
              <w:bottom w:val="single" w:sz="6" w:space="0" w:color="auto"/>
              <w:right w:val="single" w:sz="6" w:space="0" w:color="auto"/>
            </w:tcBorders>
          </w:tcPr>
          <w:p w14:paraId="0ED1F1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737C88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214D3D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40E943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left w:val="single" w:sz="6" w:space="0" w:color="auto"/>
              <w:bottom w:val="single" w:sz="6" w:space="0" w:color="auto"/>
              <w:right w:val="single" w:sz="6" w:space="0" w:color="auto"/>
            </w:tcBorders>
            <w:shd w:val="clear" w:color="auto" w:fill="E6E6E6"/>
          </w:tcPr>
          <w:p w14:paraId="0E5846DE"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6CB3366" w14:textId="77777777" w:rsidTr="00880B7C">
        <w:trPr>
          <w:trHeight w:val="480"/>
        </w:trPr>
        <w:tc>
          <w:tcPr>
            <w:tcW w:w="637" w:type="dxa"/>
            <w:tcBorders>
              <w:left w:val="single" w:sz="6" w:space="0" w:color="auto"/>
              <w:bottom w:val="single" w:sz="6" w:space="0" w:color="auto"/>
              <w:right w:val="single" w:sz="6" w:space="0" w:color="auto"/>
            </w:tcBorders>
          </w:tcPr>
          <w:p w14:paraId="74C2E01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14.2</w:t>
            </w:r>
          </w:p>
        </w:tc>
        <w:tc>
          <w:tcPr>
            <w:tcW w:w="4678" w:type="dxa"/>
            <w:tcBorders>
              <w:left w:val="single" w:sz="6" w:space="0" w:color="auto"/>
              <w:bottom w:val="single" w:sz="6" w:space="0" w:color="auto"/>
              <w:right w:val="single" w:sz="6" w:space="0" w:color="auto"/>
            </w:tcBorders>
          </w:tcPr>
          <w:p w14:paraId="731CC3A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Fondateur / Actionnaires</w:t>
            </w:r>
          </w:p>
        </w:tc>
        <w:tc>
          <w:tcPr>
            <w:tcW w:w="850" w:type="dxa"/>
            <w:tcBorders>
              <w:left w:val="single" w:sz="6" w:space="0" w:color="auto"/>
              <w:bottom w:val="single" w:sz="6" w:space="0" w:color="auto"/>
              <w:right w:val="single" w:sz="6" w:space="0" w:color="auto"/>
            </w:tcBorders>
          </w:tcPr>
          <w:p w14:paraId="318BA98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5F3664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5A686A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088B9F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85317F6"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6C1F05D"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C7FB3A2"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14.3</w:t>
            </w:r>
          </w:p>
        </w:tc>
        <w:tc>
          <w:tcPr>
            <w:tcW w:w="4678" w:type="dxa"/>
            <w:tcBorders>
              <w:top w:val="single" w:sz="6" w:space="0" w:color="auto"/>
              <w:left w:val="single" w:sz="6" w:space="0" w:color="auto"/>
              <w:bottom w:val="single" w:sz="6" w:space="0" w:color="auto"/>
              <w:right w:val="single" w:sz="6" w:space="0" w:color="auto"/>
            </w:tcBorders>
          </w:tcPr>
          <w:p w14:paraId="5A1B370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Conseil d’administration</w:t>
            </w:r>
          </w:p>
        </w:tc>
        <w:tc>
          <w:tcPr>
            <w:tcW w:w="850" w:type="dxa"/>
            <w:tcBorders>
              <w:top w:val="single" w:sz="6" w:space="0" w:color="auto"/>
              <w:left w:val="single" w:sz="6" w:space="0" w:color="auto"/>
              <w:bottom w:val="single" w:sz="6" w:space="0" w:color="auto"/>
              <w:right w:val="single" w:sz="6" w:space="0" w:color="auto"/>
            </w:tcBorders>
          </w:tcPr>
          <w:p w14:paraId="611BC8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01E62F7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76B683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2E463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ED75AC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9E799FD"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192EED7D"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14.4</w:t>
            </w:r>
          </w:p>
        </w:tc>
        <w:tc>
          <w:tcPr>
            <w:tcW w:w="4678" w:type="dxa"/>
            <w:tcBorders>
              <w:top w:val="single" w:sz="6" w:space="0" w:color="auto"/>
              <w:left w:val="single" w:sz="6" w:space="0" w:color="auto"/>
              <w:bottom w:val="single" w:sz="6" w:space="0" w:color="auto"/>
              <w:right w:val="single" w:sz="6" w:space="0" w:color="auto"/>
            </w:tcBorders>
          </w:tcPr>
          <w:p w14:paraId="385995C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Direction d’entreprise et dirigeants</w:t>
            </w:r>
          </w:p>
        </w:tc>
        <w:tc>
          <w:tcPr>
            <w:tcW w:w="850" w:type="dxa"/>
            <w:tcBorders>
              <w:top w:val="single" w:sz="6" w:space="0" w:color="auto"/>
              <w:left w:val="single" w:sz="6" w:space="0" w:color="auto"/>
              <w:bottom w:val="single" w:sz="6" w:space="0" w:color="auto"/>
              <w:right w:val="single" w:sz="6" w:space="0" w:color="auto"/>
            </w:tcBorders>
          </w:tcPr>
          <w:p w14:paraId="5FD2A93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2FB25AE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6855308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2734374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939CFDA"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4AA2527"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250B56C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14.5</w:t>
            </w:r>
          </w:p>
        </w:tc>
        <w:tc>
          <w:tcPr>
            <w:tcW w:w="4678" w:type="dxa"/>
            <w:tcBorders>
              <w:top w:val="single" w:sz="6" w:space="0" w:color="auto"/>
              <w:left w:val="single" w:sz="6" w:space="0" w:color="auto"/>
              <w:bottom w:val="single" w:sz="6" w:space="0" w:color="auto"/>
              <w:right w:val="single" w:sz="6" w:space="0" w:color="auto"/>
            </w:tcBorders>
          </w:tcPr>
          <w:p w14:paraId="3F0DD2C9"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Montant du capital / Taux de capitaux propres / Situation de gain / de perte</w:t>
            </w:r>
          </w:p>
        </w:tc>
        <w:tc>
          <w:tcPr>
            <w:tcW w:w="850" w:type="dxa"/>
            <w:tcBorders>
              <w:top w:val="single" w:sz="6" w:space="0" w:color="auto"/>
              <w:left w:val="single" w:sz="6" w:space="0" w:color="auto"/>
              <w:bottom w:val="single" w:sz="6" w:space="0" w:color="auto"/>
              <w:right w:val="single" w:sz="6" w:space="0" w:color="auto"/>
            </w:tcBorders>
          </w:tcPr>
          <w:p w14:paraId="105C3A7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3D3BD21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3AF723D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3627533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DAF2EFB"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3CAD9BAA"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6E603E6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14.6</w:t>
            </w:r>
          </w:p>
        </w:tc>
        <w:tc>
          <w:tcPr>
            <w:tcW w:w="4678" w:type="dxa"/>
            <w:tcBorders>
              <w:top w:val="single" w:sz="6" w:space="0" w:color="auto"/>
              <w:left w:val="single" w:sz="6" w:space="0" w:color="auto"/>
              <w:bottom w:val="single" w:sz="6" w:space="0" w:color="auto"/>
              <w:right w:val="single" w:sz="6" w:space="0" w:color="auto"/>
            </w:tcBorders>
          </w:tcPr>
          <w:p w14:paraId="7D47E61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Apport en nature ou reprise de biens </w:t>
            </w:r>
            <w:r w:rsidRPr="005730F6">
              <w:rPr>
                <w:rFonts w:ascii="KievitPro-Regular" w:hAnsi="KievitPro-Regular"/>
                <w:snapToGrid/>
                <w:lang w:val="fr-CH" w:eastAsia="en-US" w:bidi="en-US"/>
              </w:rPr>
              <w:br/>
              <w:t>incl. Évaluation</w:t>
            </w:r>
          </w:p>
        </w:tc>
        <w:tc>
          <w:tcPr>
            <w:tcW w:w="850" w:type="dxa"/>
            <w:tcBorders>
              <w:top w:val="single" w:sz="6" w:space="0" w:color="auto"/>
              <w:left w:val="single" w:sz="6" w:space="0" w:color="auto"/>
              <w:bottom w:val="single" w:sz="6" w:space="0" w:color="auto"/>
              <w:right w:val="single" w:sz="6" w:space="0" w:color="auto"/>
            </w:tcBorders>
          </w:tcPr>
          <w:p w14:paraId="4A51E76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432824E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761D7A4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3E7E78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52A91C4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2451006"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6B39AF7B"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14.7</w:t>
            </w:r>
          </w:p>
        </w:tc>
        <w:tc>
          <w:tcPr>
            <w:tcW w:w="4678" w:type="dxa"/>
            <w:tcBorders>
              <w:top w:val="single" w:sz="6" w:space="0" w:color="auto"/>
              <w:left w:val="single" w:sz="6" w:space="0" w:color="auto"/>
              <w:bottom w:val="single" w:sz="6" w:space="0" w:color="auto"/>
              <w:right w:val="single" w:sz="6" w:space="0" w:color="auto"/>
            </w:tcBorders>
          </w:tcPr>
          <w:p w14:paraId="1F0E0303"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Autres documents: </w:t>
            </w:r>
          </w:p>
        </w:tc>
        <w:tc>
          <w:tcPr>
            <w:tcW w:w="850" w:type="dxa"/>
            <w:tcBorders>
              <w:top w:val="single" w:sz="6" w:space="0" w:color="auto"/>
              <w:left w:val="single" w:sz="6" w:space="0" w:color="auto"/>
              <w:bottom w:val="single" w:sz="6" w:space="0" w:color="auto"/>
              <w:right w:val="single" w:sz="6" w:space="0" w:color="auto"/>
            </w:tcBorders>
          </w:tcPr>
          <w:p w14:paraId="7796515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CBB933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230B24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D712CB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79CCD64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A42DF0C" w14:textId="77777777" w:rsidTr="00880B7C">
        <w:tc>
          <w:tcPr>
            <w:tcW w:w="637" w:type="dxa"/>
            <w:tcBorders>
              <w:top w:val="single" w:sz="6" w:space="0" w:color="FFFFFF"/>
              <w:left w:val="single" w:sz="6" w:space="0" w:color="auto"/>
            </w:tcBorders>
          </w:tcPr>
          <w:p w14:paraId="6E8492DD"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15.</w:t>
            </w:r>
          </w:p>
        </w:tc>
        <w:tc>
          <w:tcPr>
            <w:tcW w:w="4678" w:type="dxa"/>
            <w:tcBorders>
              <w:top w:val="single" w:sz="6" w:space="0" w:color="FFFFFF"/>
              <w:left w:val="single" w:sz="6" w:space="0" w:color="auto"/>
            </w:tcBorders>
          </w:tcPr>
          <w:p w14:paraId="6F031C92"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Rapport financier</w:t>
            </w:r>
          </w:p>
        </w:tc>
        <w:tc>
          <w:tcPr>
            <w:tcW w:w="850" w:type="dxa"/>
            <w:tcBorders>
              <w:top w:val="single" w:sz="6" w:space="0" w:color="FFFFFF"/>
            </w:tcBorders>
          </w:tcPr>
          <w:p w14:paraId="656C09A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top w:val="single" w:sz="6" w:space="0" w:color="FFFFFF"/>
            </w:tcBorders>
          </w:tcPr>
          <w:p w14:paraId="7CBADB7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top w:val="single" w:sz="6" w:space="0" w:color="FFFFFF"/>
            </w:tcBorders>
          </w:tcPr>
          <w:p w14:paraId="2782BDA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top w:val="single" w:sz="6" w:space="0" w:color="FFFFFF"/>
              <w:right w:val="single" w:sz="6" w:space="0" w:color="auto"/>
            </w:tcBorders>
          </w:tcPr>
          <w:p w14:paraId="5DB34E1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FFFFFF"/>
              <w:right w:val="single" w:sz="6" w:space="0" w:color="auto"/>
            </w:tcBorders>
          </w:tcPr>
          <w:p w14:paraId="42C8BE8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24E46746" w14:textId="77777777" w:rsidTr="00880B7C">
        <w:trPr>
          <w:trHeight w:val="480"/>
        </w:trPr>
        <w:tc>
          <w:tcPr>
            <w:tcW w:w="637" w:type="dxa"/>
            <w:tcBorders>
              <w:left w:val="single" w:sz="6" w:space="0" w:color="auto"/>
            </w:tcBorders>
          </w:tcPr>
          <w:p w14:paraId="62738F32"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15.1</w:t>
            </w:r>
          </w:p>
        </w:tc>
        <w:tc>
          <w:tcPr>
            <w:tcW w:w="4678" w:type="dxa"/>
            <w:tcBorders>
              <w:left w:val="single" w:sz="6" w:space="0" w:color="auto"/>
            </w:tcBorders>
          </w:tcPr>
          <w:p w14:paraId="06496814"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Deux derniers bilans ou bilan intermédiaire </w:t>
            </w:r>
          </w:p>
        </w:tc>
        <w:tc>
          <w:tcPr>
            <w:tcW w:w="850" w:type="dxa"/>
            <w:tcBorders>
              <w:left w:val="single" w:sz="6" w:space="0" w:color="auto"/>
              <w:right w:val="single" w:sz="6" w:space="0" w:color="auto"/>
            </w:tcBorders>
          </w:tcPr>
          <w:p w14:paraId="492A84D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right w:val="single" w:sz="6" w:space="0" w:color="auto"/>
            </w:tcBorders>
          </w:tcPr>
          <w:p w14:paraId="7F37AB3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right w:val="single" w:sz="6" w:space="0" w:color="auto"/>
            </w:tcBorders>
          </w:tcPr>
          <w:p w14:paraId="15B1094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right w:val="single" w:sz="6" w:space="0" w:color="auto"/>
            </w:tcBorders>
          </w:tcPr>
          <w:p w14:paraId="43BE5CA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8F688A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2DA66D5" w14:textId="77777777" w:rsidTr="00880B7C">
        <w:trPr>
          <w:trHeight w:val="480"/>
        </w:trPr>
        <w:tc>
          <w:tcPr>
            <w:tcW w:w="637" w:type="dxa"/>
            <w:tcBorders>
              <w:top w:val="single" w:sz="6" w:space="0" w:color="auto"/>
              <w:left w:val="single" w:sz="6" w:space="0" w:color="auto"/>
              <w:bottom w:val="single" w:sz="6" w:space="0" w:color="auto"/>
            </w:tcBorders>
          </w:tcPr>
          <w:p w14:paraId="695AB9BA"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lastRenderedPageBreak/>
              <w:t>15.2</w:t>
            </w:r>
          </w:p>
        </w:tc>
        <w:tc>
          <w:tcPr>
            <w:tcW w:w="4678" w:type="dxa"/>
            <w:tcBorders>
              <w:top w:val="single" w:sz="6" w:space="0" w:color="auto"/>
              <w:left w:val="single" w:sz="6" w:space="0" w:color="auto"/>
              <w:bottom w:val="single" w:sz="6" w:space="0" w:color="auto"/>
            </w:tcBorders>
          </w:tcPr>
          <w:p w14:paraId="5893F17B"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Deux derniers rapports de l’organe de révision</w:t>
            </w:r>
          </w:p>
        </w:tc>
        <w:tc>
          <w:tcPr>
            <w:tcW w:w="850" w:type="dxa"/>
            <w:tcBorders>
              <w:top w:val="single" w:sz="6" w:space="0" w:color="auto"/>
              <w:left w:val="single" w:sz="6" w:space="0" w:color="auto"/>
              <w:bottom w:val="single" w:sz="6" w:space="0" w:color="auto"/>
              <w:right w:val="single" w:sz="6" w:space="0" w:color="auto"/>
            </w:tcBorders>
          </w:tcPr>
          <w:p w14:paraId="3EA3DE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bottom w:val="single" w:sz="6" w:space="0" w:color="auto"/>
              <w:right w:val="single" w:sz="6" w:space="0" w:color="auto"/>
            </w:tcBorders>
          </w:tcPr>
          <w:p w14:paraId="2F9C37D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bottom w:val="single" w:sz="6" w:space="0" w:color="auto"/>
              <w:right w:val="single" w:sz="6" w:space="0" w:color="auto"/>
            </w:tcBorders>
          </w:tcPr>
          <w:p w14:paraId="1716C3F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bottom w:val="single" w:sz="6" w:space="0" w:color="auto"/>
              <w:right w:val="single" w:sz="6" w:space="0" w:color="auto"/>
            </w:tcBorders>
          </w:tcPr>
          <w:p w14:paraId="5F68AF8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bottom w:val="single" w:sz="6" w:space="0" w:color="auto"/>
              <w:right w:val="single" w:sz="6" w:space="0" w:color="auto"/>
            </w:tcBorders>
            <w:shd w:val="clear" w:color="auto" w:fill="E6E6E6"/>
          </w:tcPr>
          <w:p w14:paraId="4E237F6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3FE1F210"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FA7D4DE"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15.3</w:t>
            </w:r>
          </w:p>
        </w:tc>
        <w:tc>
          <w:tcPr>
            <w:tcW w:w="4678" w:type="dxa"/>
            <w:tcBorders>
              <w:top w:val="single" w:sz="6" w:space="0" w:color="auto"/>
              <w:left w:val="single" w:sz="6" w:space="0" w:color="auto"/>
              <w:bottom w:val="single" w:sz="6" w:space="0" w:color="auto"/>
              <w:right w:val="single" w:sz="6" w:space="0" w:color="auto"/>
            </w:tcBorders>
          </w:tcPr>
          <w:p w14:paraId="749E1A2B" w14:textId="77777777" w:rsidR="00880B7C" w:rsidRPr="006B1C2A" w:rsidRDefault="00880B7C" w:rsidP="00D4315B">
            <w:pPr>
              <w:numPr>
                <w:ilvl w:val="0"/>
                <w:numId w:val="14"/>
              </w:numPr>
              <w:spacing w:before="120" w:after="120" w:line="264" w:lineRule="auto"/>
              <w:ind w:left="284" w:hanging="284"/>
              <w:jc w:val="left"/>
              <w:rPr>
                <w:rFonts w:ascii="KievitPro-Regular" w:hAnsi="KievitPro-Regular"/>
                <w:snapToGrid/>
                <w:lang w:val="en-GB" w:eastAsia="en-US" w:bidi="en-US"/>
              </w:rPr>
            </w:pPr>
            <w:r w:rsidRPr="006B1C2A">
              <w:rPr>
                <w:rFonts w:ascii="KievitPro-Regular" w:hAnsi="KievitPro-Regular"/>
                <w:snapToGrid/>
                <w:lang w:val="en-GB" w:eastAsia="en-US" w:bidi="en-US"/>
              </w:rPr>
              <w:t>Budget / Plan financier/ Business Plan</w:t>
            </w:r>
          </w:p>
        </w:tc>
        <w:tc>
          <w:tcPr>
            <w:tcW w:w="850" w:type="dxa"/>
            <w:tcBorders>
              <w:top w:val="single" w:sz="6" w:space="0" w:color="auto"/>
              <w:left w:val="single" w:sz="6" w:space="0" w:color="auto"/>
              <w:bottom w:val="single" w:sz="6" w:space="0" w:color="auto"/>
              <w:right w:val="single" w:sz="6" w:space="0" w:color="auto"/>
            </w:tcBorders>
          </w:tcPr>
          <w:p w14:paraId="705ED56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012F003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0328A97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49FAA98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04771B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02B3569"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5A102A53"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15.4</w:t>
            </w:r>
          </w:p>
        </w:tc>
        <w:tc>
          <w:tcPr>
            <w:tcW w:w="4678" w:type="dxa"/>
            <w:tcBorders>
              <w:top w:val="single" w:sz="6" w:space="0" w:color="auto"/>
              <w:left w:val="single" w:sz="6" w:space="0" w:color="auto"/>
              <w:bottom w:val="single" w:sz="6" w:space="0" w:color="auto"/>
              <w:right w:val="single" w:sz="6" w:space="0" w:color="auto"/>
            </w:tcBorders>
          </w:tcPr>
          <w:p w14:paraId="39349C2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Management Letter</w:t>
            </w:r>
          </w:p>
        </w:tc>
        <w:tc>
          <w:tcPr>
            <w:tcW w:w="850" w:type="dxa"/>
            <w:tcBorders>
              <w:top w:val="single" w:sz="6" w:space="0" w:color="auto"/>
              <w:left w:val="single" w:sz="6" w:space="0" w:color="auto"/>
              <w:bottom w:val="single" w:sz="6" w:space="0" w:color="auto"/>
              <w:right w:val="single" w:sz="6" w:space="0" w:color="auto"/>
            </w:tcBorders>
          </w:tcPr>
          <w:p w14:paraId="3258450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F5C55A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450135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F0382C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24BC8AF2"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E0DD4B4"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4ACF2A2"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15.5</w:t>
            </w:r>
          </w:p>
        </w:tc>
        <w:tc>
          <w:tcPr>
            <w:tcW w:w="4678" w:type="dxa"/>
            <w:tcBorders>
              <w:top w:val="single" w:sz="6" w:space="0" w:color="auto"/>
              <w:left w:val="single" w:sz="6" w:space="0" w:color="auto"/>
              <w:bottom w:val="single" w:sz="6" w:space="0" w:color="auto"/>
              <w:right w:val="single" w:sz="6" w:space="0" w:color="auto"/>
            </w:tcBorders>
          </w:tcPr>
          <w:p w14:paraId="39E5038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Autres documents: </w:t>
            </w:r>
          </w:p>
        </w:tc>
        <w:tc>
          <w:tcPr>
            <w:tcW w:w="850" w:type="dxa"/>
            <w:tcBorders>
              <w:top w:val="single" w:sz="6" w:space="0" w:color="auto"/>
              <w:left w:val="single" w:sz="6" w:space="0" w:color="auto"/>
              <w:bottom w:val="single" w:sz="6" w:space="0" w:color="auto"/>
              <w:right w:val="single" w:sz="6" w:space="0" w:color="auto"/>
            </w:tcBorders>
          </w:tcPr>
          <w:p w14:paraId="21C40664"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835E95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4745A59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5EE7CC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935BFDA"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61064C" w14:paraId="0512B240" w14:textId="77777777" w:rsidTr="00880B7C">
        <w:trPr>
          <w:trHeight w:val="309"/>
        </w:trPr>
        <w:tc>
          <w:tcPr>
            <w:tcW w:w="637" w:type="dxa"/>
            <w:tcBorders>
              <w:left w:val="single" w:sz="6" w:space="0" w:color="auto"/>
            </w:tcBorders>
          </w:tcPr>
          <w:p w14:paraId="53A5D44E"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16.</w:t>
            </w:r>
          </w:p>
        </w:tc>
        <w:tc>
          <w:tcPr>
            <w:tcW w:w="4678" w:type="dxa"/>
            <w:tcBorders>
              <w:left w:val="single" w:sz="6" w:space="0" w:color="auto"/>
            </w:tcBorders>
          </w:tcPr>
          <w:p w14:paraId="1BCEA927"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Conclusion/ Evaluation globale</w:t>
            </w:r>
          </w:p>
        </w:tc>
        <w:tc>
          <w:tcPr>
            <w:tcW w:w="850" w:type="dxa"/>
            <w:tcBorders>
              <w:left w:val="single" w:sz="6" w:space="0" w:color="auto"/>
              <w:right w:val="single" w:sz="6" w:space="0" w:color="auto"/>
            </w:tcBorders>
          </w:tcPr>
          <w:p w14:paraId="623BF7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right w:val="single" w:sz="6" w:space="0" w:color="auto"/>
            </w:tcBorders>
          </w:tcPr>
          <w:p w14:paraId="31914F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right w:val="single" w:sz="6" w:space="0" w:color="auto"/>
            </w:tcBorders>
          </w:tcPr>
          <w:p w14:paraId="2EB0F37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right w:val="single" w:sz="6" w:space="0" w:color="auto"/>
            </w:tcBorders>
          </w:tcPr>
          <w:p w14:paraId="557959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right w:val="single" w:sz="6" w:space="0" w:color="auto"/>
            </w:tcBorders>
            <w:shd w:val="clear" w:color="auto" w:fill="FFFFFF"/>
          </w:tcPr>
          <w:p w14:paraId="2B62B6FC"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t>Il faut dans chaque cas joindre une prise de position concernant l’acceptation/ le refus du mandat.</w:t>
            </w:r>
          </w:p>
        </w:tc>
      </w:tr>
      <w:tr w:rsidR="00880B7C" w:rsidRPr="005730F6" w14:paraId="7313A27F" w14:textId="77777777" w:rsidTr="00880B7C">
        <w:trPr>
          <w:trHeight w:val="1068"/>
        </w:trPr>
        <w:tc>
          <w:tcPr>
            <w:tcW w:w="637" w:type="dxa"/>
            <w:tcBorders>
              <w:left w:val="single" w:sz="6" w:space="0" w:color="auto"/>
              <w:bottom w:val="single" w:sz="6" w:space="0" w:color="auto"/>
            </w:tcBorders>
          </w:tcPr>
          <w:p w14:paraId="394CE66A" w14:textId="77777777" w:rsidR="00880B7C" w:rsidRPr="005730F6" w:rsidRDefault="00880B7C" w:rsidP="003019A0">
            <w:pPr>
              <w:numPr>
                <w:ilvl w:val="12"/>
                <w:numId w:val="0"/>
              </w:numPr>
              <w:spacing w:after="200" w:line="264" w:lineRule="auto"/>
              <w:rPr>
                <w:rFonts w:ascii="Avenir LT Std 35 Light" w:hAnsi="Avenir LT Std 35 Light"/>
                <w:snapToGrid/>
                <w:sz w:val="18"/>
                <w:szCs w:val="16"/>
                <w:lang w:val="fr-CH" w:eastAsia="en-US" w:bidi="en-US"/>
              </w:rPr>
            </w:pPr>
            <w:r w:rsidRPr="005730F6">
              <w:rPr>
                <w:rFonts w:ascii="KievitPro-Regular" w:hAnsi="KievitPro-Regular"/>
                <w:snapToGrid/>
                <w:lang w:val="fr-CH" w:eastAsia="en-US" w:bidi="en-US"/>
              </w:rPr>
              <w:t>16.1</w:t>
            </w:r>
          </w:p>
        </w:tc>
        <w:tc>
          <w:tcPr>
            <w:tcW w:w="4678" w:type="dxa"/>
            <w:tcBorders>
              <w:left w:val="single" w:sz="6" w:space="0" w:color="auto"/>
              <w:bottom w:val="single" w:sz="6" w:space="0" w:color="auto"/>
            </w:tcBorders>
          </w:tcPr>
          <w:p w14:paraId="56304DF1" w14:textId="77777777" w:rsidR="00880B7C" w:rsidRPr="005730F6" w:rsidRDefault="00880B7C" w:rsidP="00880B7C">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D’après les questions et clarifications ci-dessus, arrivons-nous à la conclusion que l’acceptation ou poursuite de ce client est possible ? </w:t>
            </w:r>
            <w:r w:rsidRPr="005730F6">
              <w:rPr>
                <w:rFonts w:ascii="KievitPro-Regular" w:hAnsi="KievitPro-Regular"/>
                <w:snapToGrid/>
                <w:lang w:val="fr-CH" w:eastAsia="en-US" w:bidi="en-US"/>
              </w:rPr>
              <w:sym w:font="Wingdings" w:char="F0E0"/>
            </w:r>
          </w:p>
        </w:tc>
        <w:tc>
          <w:tcPr>
            <w:tcW w:w="850" w:type="dxa"/>
            <w:tcBorders>
              <w:left w:val="single" w:sz="6" w:space="0" w:color="auto"/>
              <w:bottom w:val="single" w:sz="6" w:space="0" w:color="auto"/>
              <w:right w:val="single" w:sz="6" w:space="0" w:color="auto"/>
            </w:tcBorders>
          </w:tcPr>
          <w:p w14:paraId="162B03CD"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p>
        </w:tc>
        <w:tc>
          <w:tcPr>
            <w:tcW w:w="851" w:type="dxa"/>
            <w:tcBorders>
              <w:bottom w:val="single" w:sz="6" w:space="0" w:color="auto"/>
              <w:right w:val="single" w:sz="6" w:space="0" w:color="auto"/>
            </w:tcBorders>
          </w:tcPr>
          <w:p w14:paraId="0B3D7C8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bottom w:val="single" w:sz="6" w:space="0" w:color="auto"/>
              <w:right w:val="single" w:sz="6" w:space="0" w:color="auto"/>
            </w:tcBorders>
          </w:tcPr>
          <w:p w14:paraId="50DE411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bottom w:val="single" w:sz="6" w:space="0" w:color="auto"/>
              <w:right w:val="single" w:sz="6" w:space="0" w:color="auto"/>
            </w:tcBorders>
          </w:tcPr>
          <w:p w14:paraId="7973321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922CF0">
              <w:rPr>
                <w:rFonts w:ascii="Avenir LT Std 35 Light" w:hAnsi="Avenir LT Std 35 Light"/>
                <w:snapToGrid/>
                <w:szCs w:val="22"/>
                <w:lang w:val="fr-CH" w:eastAsia="en-US" w:bidi="en-US"/>
              </w:rPr>
            </w:r>
            <w:r w:rsidR="00922CF0">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354B0E8"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bl>
    <w:p w14:paraId="534DE9C2" w14:textId="77777777" w:rsidR="00880B7C" w:rsidRPr="005730F6" w:rsidRDefault="00880B7C" w:rsidP="00880B7C">
      <w:pPr>
        <w:numPr>
          <w:ilvl w:val="12"/>
          <w:numId w:val="0"/>
        </w:numPr>
        <w:spacing w:after="200" w:line="276" w:lineRule="auto"/>
        <w:rPr>
          <w:rFonts w:ascii="Avenir LT Std 35 Light" w:hAnsi="Avenir LT Std 35 Light"/>
          <w:snapToGrid/>
          <w:sz w:val="16"/>
          <w:szCs w:val="16"/>
          <w:lang w:val="fr-CH" w:eastAsia="en-US" w:bidi="en-US"/>
        </w:rPr>
      </w:pPr>
    </w:p>
    <w:p w14:paraId="6F0D889F" w14:textId="77777777" w:rsidR="00880B7C" w:rsidRPr="005730F6" w:rsidRDefault="00880B7C" w:rsidP="00880B7C">
      <w:pPr>
        <w:numPr>
          <w:ilvl w:val="12"/>
          <w:numId w:val="0"/>
        </w:num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Ce document doit être imprimé et signé par le partenaire-client et/ou le réviseur principal ainsi que l’expert-comptable:</w:t>
      </w:r>
    </w:p>
    <w:p w14:paraId="7AC51F9C" w14:textId="77777777" w:rsidR="00880B7C" w:rsidRPr="005730F6" w:rsidRDefault="00880B7C" w:rsidP="00913660">
      <w:pPr>
        <w:spacing w:after="240" w:line="276" w:lineRule="auto"/>
        <w:rPr>
          <w:rFonts w:ascii="KievitPro-Regular" w:hAnsi="KievitPro-Regular"/>
          <w:sz w:val="22"/>
          <w:szCs w:val="22"/>
          <w:lang w:val="fr-CH"/>
        </w:rPr>
        <w:sectPr w:rsidR="00880B7C" w:rsidRPr="005730F6" w:rsidSect="00913660">
          <w:pgSz w:w="16840" w:h="11907" w:orient="landscape"/>
          <w:pgMar w:top="1418" w:right="1418" w:bottom="992" w:left="851" w:header="0" w:footer="170" w:gutter="0"/>
          <w:cols w:space="720"/>
          <w:titlePg/>
          <w:docGrid w:linePitch="272"/>
        </w:sectPr>
      </w:pPr>
    </w:p>
    <w:p w14:paraId="1E47FCDE" w14:textId="77777777" w:rsidR="00880B7C" w:rsidRPr="00B01CBF"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06" w:name="_Toc127430067"/>
      <w:bookmarkStart w:id="107" w:name="_Hlk531113320"/>
      <w:r w:rsidRPr="00B01CBF">
        <w:rPr>
          <w:rFonts w:ascii="KievitPro-Regular" w:hAnsi="KievitPro-Regular" w:cs="Arial"/>
          <w:smallCaps/>
          <w:snapToGrid/>
          <w:sz w:val="24"/>
          <w:szCs w:val="28"/>
          <w:lang w:val="fr-CH" w:eastAsia="en-US"/>
        </w:rPr>
        <w:lastRenderedPageBreak/>
        <w:t>Checklist pour la poursuite des mandats</w:t>
      </w:r>
      <w:bookmarkEnd w:id="106"/>
    </w:p>
    <w:p w14:paraId="4ABC8F23" w14:textId="77777777" w:rsidR="00880B7C" w:rsidRPr="005730F6" w:rsidRDefault="00880B7C" w:rsidP="00880B7C">
      <w:p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Les conditions préalables à la poursuite du mandat ou à une éventuelle démission sont revues annuellement avant l'élection ou la réélection par l'assemblée générale annuelle du client. Les constatations et les conclusions tirées à cet égard doivent être dûment documentées.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992"/>
        <w:gridCol w:w="1135"/>
        <w:gridCol w:w="1134"/>
        <w:gridCol w:w="3685"/>
      </w:tblGrid>
      <w:tr w:rsidR="00880B7C" w:rsidRPr="005730F6" w14:paraId="5FC0B810" w14:textId="77777777" w:rsidTr="00880B7C">
        <w:tc>
          <w:tcPr>
            <w:tcW w:w="2801" w:type="dxa"/>
            <w:vMerge w:val="restart"/>
            <w:shd w:val="clear" w:color="auto" w:fill="BFBFBF"/>
          </w:tcPr>
          <w:p w14:paraId="3ECC1E49"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Mandat</w:t>
            </w:r>
          </w:p>
        </w:tc>
        <w:tc>
          <w:tcPr>
            <w:tcW w:w="3261" w:type="dxa"/>
            <w:gridSpan w:val="3"/>
            <w:shd w:val="clear" w:color="auto" w:fill="BFBFBF"/>
          </w:tcPr>
          <w:p w14:paraId="37B2B7ED"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Catégorie de risque</w:t>
            </w:r>
          </w:p>
        </w:tc>
        <w:tc>
          <w:tcPr>
            <w:tcW w:w="3685" w:type="dxa"/>
            <w:vMerge w:val="restart"/>
            <w:shd w:val="clear" w:color="auto" w:fill="BFBFBF"/>
          </w:tcPr>
          <w:p w14:paraId="5E46DE08" w14:textId="77777777" w:rsidR="00880B7C" w:rsidRPr="005730F6" w:rsidRDefault="00880B7C" w:rsidP="00880B7C">
            <w:pPr>
              <w:spacing w:before="60" w:after="60" w:line="276" w:lineRule="auto"/>
              <w:jc w:val="center"/>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Remarques</w:t>
            </w:r>
          </w:p>
        </w:tc>
      </w:tr>
      <w:tr w:rsidR="00880B7C" w:rsidRPr="005730F6" w14:paraId="392541A0" w14:textId="77777777" w:rsidTr="00880B7C">
        <w:tc>
          <w:tcPr>
            <w:tcW w:w="2801" w:type="dxa"/>
            <w:vMerge/>
            <w:shd w:val="clear" w:color="auto" w:fill="BFBFBF"/>
          </w:tcPr>
          <w:p w14:paraId="7F6231DF"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p>
        </w:tc>
        <w:tc>
          <w:tcPr>
            <w:tcW w:w="992" w:type="dxa"/>
            <w:shd w:val="clear" w:color="auto" w:fill="BFBFBF"/>
          </w:tcPr>
          <w:p w14:paraId="75204613"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bas</w:t>
            </w:r>
          </w:p>
        </w:tc>
        <w:tc>
          <w:tcPr>
            <w:tcW w:w="1135" w:type="dxa"/>
            <w:shd w:val="clear" w:color="auto" w:fill="BFBFBF"/>
          </w:tcPr>
          <w:p w14:paraId="722D2FB9"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haut</w:t>
            </w:r>
          </w:p>
        </w:tc>
        <w:tc>
          <w:tcPr>
            <w:tcW w:w="1134" w:type="dxa"/>
            <w:shd w:val="clear" w:color="auto" w:fill="BFBFBF"/>
          </w:tcPr>
          <w:p w14:paraId="4A8CD0E8"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moyen</w:t>
            </w:r>
          </w:p>
        </w:tc>
        <w:tc>
          <w:tcPr>
            <w:tcW w:w="3685" w:type="dxa"/>
            <w:vMerge/>
            <w:shd w:val="clear" w:color="auto" w:fill="BFBFBF"/>
          </w:tcPr>
          <w:p w14:paraId="17372222"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p>
        </w:tc>
      </w:tr>
      <w:tr w:rsidR="00880B7C" w:rsidRPr="005730F6" w14:paraId="65667340" w14:textId="77777777" w:rsidTr="00880B7C">
        <w:tc>
          <w:tcPr>
            <w:tcW w:w="2801" w:type="dxa"/>
          </w:tcPr>
          <w:p w14:paraId="655377B5"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Société xyx</w:t>
            </w:r>
          </w:p>
        </w:tc>
        <w:tc>
          <w:tcPr>
            <w:tcW w:w="992" w:type="dxa"/>
          </w:tcPr>
          <w:p w14:paraId="4E2439C3"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1135" w:type="dxa"/>
          </w:tcPr>
          <w:p w14:paraId="5EC8D3F7"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1134" w:type="dxa"/>
          </w:tcPr>
          <w:p w14:paraId="59789AAC"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3685" w:type="dxa"/>
          </w:tcPr>
          <w:p w14:paraId="02D2A090"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r>
    </w:tbl>
    <w:p w14:paraId="26604E46" w14:textId="77777777" w:rsidR="00880B7C" w:rsidRPr="005730F6" w:rsidRDefault="00880B7C" w:rsidP="00880B7C">
      <w:pPr>
        <w:spacing w:after="200" w:line="276" w:lineRule="auto"/>
        <w:rPr>
          <w:rFonts w:ascii="Avenir LT Std 35 Light" w:hAnsi="Avenir LT Std 35 Light" w:cs="Arial"/>
          <w:b/>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880B7C" w:rsidRPr="0061064C" w14:paraId="51CF79DD" w14:textId="77777777" w:rsidTr="00880B7C">
        <w:tc>
          <w:tcPr>
            <w:tcW w:w="9747" w:type="dxa"/>
            <w:gridSpan w:val="4"/>
            <w:shd w:val="clear" w:color="auto" w:fill="A6A6A6"/>
          </w:tcPr>
          <w:p w14:paraId="57A78CC0" w14:textId="61625A11" w:rsidR="00880B7C" w:rsidRPr="005730F6" w:rsidRDefault="001D2969" w:rsidP="001D2969">
            <w:pPr>
              <w:spacing w:before="120" w:after="120" w:line="276" w:lineRule="auto"/>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Questions concernant</w:t>
            </w:r>
            <w:r w:rsidR="00880B7C" w:rsidRPr="005730F6">
              <w:rPr>
                <w:rFonts w:ascii="KievitPro-Regular" w:hAnsi="KievitPro-Regular" w:cs="Arial"/>
                <w:b/>
                <w:snapToGrid/>
                <w:lang w:val="fr-CH" w:eastAsia="en-US" w:bidi="en-US"/>
              </w:rPr>
              <w:t xml:space="preserve"> la conduite du mandat</w:t>
            </w:r>
            <w:r w:rsidR="00880B7C" w:rsidRPr="005730F6">
              <w:rPr>
                <w:rFonts w:ascii="Avenir LT Std 35 Light" w:hAnsi="Avenir LT Std 35 Light" w:cs="Arial"/>
                <w:b/>
                <w:snapToGrid/>
                <w:lang w:val="fr-CH" w:eastAsia="en-US" w:bidi="en-US"/>
              </w:rPr>
              <w:t xml:space="preserve"> </w:t>
            </w:r>
          </w:p>
        </w:tc>
      </w:tr>
      <w:tr w:rsidR="00880B7C" w:rsidRPr="005730F6" w14:paraId="4FA64F56" w14:textId="77777777" w:rsidTr="00880B7C">
        <w:tc>
          <w:tcPr>
            <w:tcW w:w="5211" w:type="dxa"/>
            <w:shd w:val="clear" w:color="auto" w:fill="BFBFBF"/>
          </w:tcPr>
          <w:p w14:paraId="1F830481"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Conditions pour le contrôle restreint</w:t>
            </w:r>
          </w:p>
        </w:tc>
        <w:tc>
          <w:tcPr>
            <w:tcW w:w="1134" w:type="dxa"/>
            <w:shd w:val="clear" w:color="auto" w:fill="BFBFBF"/>
          </w:tcPr>
          <w:p w14:paraId="00508DF4"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D6268E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335E9C7E"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76CA7FBD" w14:textId="77777777" w:rsidTr="00880B7C">
        <w:tc>
          <w:tcPr>
            <w:tcW w:w="5211" w:type="dxa"/>
          </w:tcPr>
          <w:p w14:paraId="3A3E6D9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conditions requises pour un contrôle restreint sont-elles toujours remplies ?</w:t>
            </w:r>
          </w:p>
        </w:tc>
        <w:tc>
          <w:tcPr>
            <w:tcW w:w="1134" w:type="dxa"/>
          </w:tcPr>
          <w:p w14:paraId="07FFCB9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7B3167F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16E7D5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6E780E8D" w14:textId="77777777" w:rsidTr="00880B7C">
        <w:tc>
          <w:tcPr>
            <w:tcW w:w="5211" w:type="dxa"/>
            <w:shd w:val="clear" w:color="auto" w:fill="BFBFBF"/>
          </w:tcPr>
          <w:p w14:paraId="51936467"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compétences, aptitudes et ressources</w:t>
            </w:r>
          </w:p>
        </w:tc>
        <w:tc>
          <w:tcPr>
            <w:tcW w:w="1134" w:type="dxa"/>
            <w:shd w:val="clear" w:color="auto" w:fill="BFBFBF"/>
          </w:tcPr>
          <w:p w14:paraId="1E7FAF3E"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3729F9D"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7F62057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4D521A9D" w14:textId="77777777" w:rsidTr="00880B7C">
        <w:tc>
          <w:tcPr>
            <w:tcW w:w="5211" w:type="dxa"/>
          </w:tcPr>
          <w:p w14:paraId="0ED3282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suffisamment de personnel (réviseurs) possédant les compétences et les aptitudes nécessaires pour effectuer la révision ?</w:t>
            </w:r>
          </w:p>
        </w:tc>
        <w:tc>
          <w:tcPr>
            <w:tcW w:w="1134" w:type="dxa"/>
          </w:tcPr>
          <w:p w14:paraId="55B7BCB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04D008A3"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BE7F94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61064C" w14:paraId="11CE11B7" w14:textId="77777777" w:rsidTr="00880B7C">
        <w:tc>
          <w:tcPr>
            <w:tcW w:w="5211" w:type="dxa"/>
          </w:tcPr>
          <w:p w14:paraId="61D3D75E"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Des experts sont-ils disponibles si nécessaire (internes/externes) ?</w:t>
            </w:r>
          </w:p>
        </w:tc>
        <w:tc>
          <w:tcPr>
            <w:tcW w:w="1134" w:type="dxa"/>
          </w:tcPr>
          <w:p w14:paraId="16FA254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1575503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5092262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36E53894" w14:textId="77777777" w:rsidTr="00880B7C">
        <w:tc>
          <w:tcPr>
            <w:tcW w:w="5211" w:type="dxa"/>
            <w:shd w:val="clear" w:color="auto" w:fill="BFBFBF"/>
          </w:tcPr>
          <w:p w14:paraId="298A5CC5"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Intégrité du client</w:t>
            </w:r>
          </w:p>
        </w:tc>
        <w:tc>
          <w:tcPr>
            <w:tcW w:w="1134" w:type="dxa"/>
            <w:shd w:val="clear" w:color="auto" w:fill="BFBFBF"/>
          </w:tcPr>
          <w:p w14:paraId="3C15A96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610212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3D53F2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35C7E89E" w14:textId="77777777" w:rsidTr="00880B7C">
        <w:tc>
          <w:tcPr>
            <w:tcW w:w="5211" w:type="dxa"/>
          </w:tcPr>
          <w:p w14:paraId="12B8451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L'intégrité du client est-elle assurée ?</w:t>
            </w:r>
          </w:p>
        </w:tc>
        <w:tc>
          <w:tcPr>
            <w:tcW w:w="1134" w:type="dxa"/>
          </w:tcPr>
          <w:p w14:paraId="423EFCC3"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05739F4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FB249D9"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07E14B11" w14:textId="77777777" w:rsidTr="00880B7C">
        <w:tc>
          <w:tcPr>
            <w:tcW w:w="5211" w:type="dxa"/>
          </w:tcPr>
          <w:p w14:paraId="5133C69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risques liés à l'environnement économique et juridique du client (risque économique global, risque sectoriel, cadre juridique, etc.) ont-ils changé ? De nouveaux risques ont-ils été ajoutés?</w:t>
            </w:r>
          </w:p>
        </w:tc>
        <w:tc>
          <w:tcPr>
            <w:tcW w:w="1134" w:type="dxa"/>
          </w:tcPr>
          <w:p w14:paraId="4A5797B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1D63BB5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1616E87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61064C" w14:paraId="6618E2C9" w14:textId="77777777" w:rsidTr="00880B7C">
        <w:tc>
          <w:tcPr>
            <w:tcW w:w="5211" w:type="dxa"/>
          </w:tcPr>
          <w:p w14:paraId="69098E3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Y a-t-il eu des changements dans la gestion des fonctions clés ?</w:t>
            </w:r>
          </w:p>
        </w:tc>
        <w:tc>
          <w:tcPr>
            <w:tcW w:w="1134" w:type="dxa"/>
          </w:tcPr>
          <w:p w14:paraId="2EA2837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2B99524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3F5570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61064C" w14:paraId="5AF7772E" w14:textId="77777777" w:rsidTr="00880B7C">
        <w:tc>
          <w:tcPr>
            <w:tcW w:w="5211" w:type="dxa"/>
          </w:tcPr>
          <w:p w14:paraId="63C13626"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Jugez si l'activité commerciale du client est conforme à la loi et justifiable sur le plan éthique</w:t>
            </w:r>
          </w:p>
        </w:tc>
        <w:tc>
          <w:tcPr>
            <w:tcW w:w="1134" w:type="dxa"/>
          </w:tcPr>
          <w:p w14:paraId="064736A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75099A1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0C6A0967"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61064C" w14:paraId="38D6A0EC" w14:textId="77777777" w:rsidTr="00880B7C">
        <w:tc>
          <w:tcPr>
            <w:tcW w:w="5211" w:type="dxa"/>
          </w:tcPr>
          <w:p w14:paraId="62A3F37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Considérons-nous que la compétence et l'expérience du client en comptabilité sont suffisantes ?</w:t>
            </w:r>
          </w:p>
        </w:tc>
        <w:tc>
          <w:tcPr>
            <w:tcW w:w="1134" w:type="dxa"/>
          </w:tcPr>
          <w:p w14:paraId="46C0925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64BC146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1E68E2E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61064C" w14:paraId="239E3404" w14:textId="77777777" w:rsidTr="00880B7C">
        <w:tc>
          <w:tcPr>
            <w:tcW w:w="5211" w:type="dxa"/>
          </w:tcPr>
          <w:p w14:paraId="1CE85D1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 client nous fournit-il toutes les informations commerciales importantes ?</w:t>
            </w:r>
          </w:p>
        </w:tc>
        <w:tc>
          <w:tcPr>
            <w:tcW w:w="1134" w:type="dxa"/>
          </w:tcPr>
          <w:p w14:paraId="19492A8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26F0723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7159F879"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bl>
    <w:p w14:paraId="073E5340" w14:textId="77777777" w:rsidR="00880B7C" w:rsidRPr="005730F6" w:rsidRDefault="00880B7C" w:rsidP="00880B7C">
      <w:pPr>
        <w:spacing w:after="200" w:line="276" w:lineRule="auto"/>
        <w:jc w:val="left"/>
        <w:rPr>
          <w:rFonts w:ascii="KievitPro-Regular" w:hAnsi="KievitPro-Regular"/>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880B7C" w:rsidRPr="005730F6" w14:paraId="62DC2687" w14:textId="77777777" w:rsidTr="00880B7C">
        <w:tc>
          <w:tcPr>
            <w:tcW w:w="5211" w:type="dxa"/>
            <w:shd w:val="clear" w:color="auto" w:fill="BFBFBF"/>
          </w:tcPr>
          <w:p w14:paraId="7D0C70E6"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Indépendance</w:t>
            </w:r>
          </w:p>
        </w:tc>
        <w:tc>
          <w:tcPr>
            <w:tcW w:w="1134" w:type="dxa"/>
            <w:shd w:val="clear" w:color="auto" w:fill="BFBFBF"/>
          </w:tcPr>
          <w:p w14:paraId="61541FA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734F9D3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04E31DF"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0AA0B602" w14:textId="77777777" w:rsidTr="00880B7C">
        <w:tc>
          <w:tcPr>
            <w:tcW w:w="5211" w:type="dxa"/>
          </w:tcPr>
          <w:p w14:paraId="32BF062D"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lastRenderedPageBreak/>
              <w:t>Les conditions d'indépendance sont-elles toujours remplies ?</w:t>
            </w:r>
          </w:p>
        </w:tc>
        <w:tc>
          <w:tcPr>
            <w:tcW w:w="1134" w:type="dxa"/>
          </w:tcPr>
          <w:p w14:paraId="655CACDC"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F605CD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1ED5C98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00A480F3" w14:textId="77777777" w:rsidTr="00880B7C">
        <w:tc>
          <w:tcPr>
            <w:tcW w:w="5211" w:type="dxa"/>
          </w:tcPr>
          <w:p w14:paraId="5273112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Pouvons-nous confirmer que nous ne sommes pas impliqués dans la tenue de livres ou d'autres services où il existe un risque de vérifier notre propre travail ?</w:t>
            </w:r>
          </w:p>
        </w:tc>
        <w:tc>
          <w:tcPr>
            <w:tcW w:w="1134" w:type="dxa"/>
          </w:tcPr>
          <w:p w14:paraId="2366591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873AEB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7902EF5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60D01A0F" w14:textId="77777777" w:rsidTr="00880B7C">
        <w:tc>
          <w:tcPr>
            <w:tcW w:w="5211" w:type="dxa"/>
          </w:tcPr>
          <w:p w14:paraId="41F3A18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Si la réponse à la question ci-dessus doit être négative, nous avons veillé à ce qu'il y ait une séparation organisationnelle et personnelle entre la comptabilité / les autres services et l'audit.</w:t>
            </w:r>
          </w:p>
        </w:tc>
        <w:tc>
          <w:tcPr>
            <w:tcW w:w="1134" w:type="dxa"/>
          </w:tcPr>
          <w:p w14:paraId="3A878052"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7B52A067"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2BE08EB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3E7A7FD4" w14:textId="77777777" w:rsidTr="00880B7C">
        <w:tc>
          <w:tcPr>
            <w:tcW w:w="5211" w:type="dxa"/>
            <w:shd w:val="clear" w:color="auto" w:fill="BFBFBF"/>
          </w:tcPr>
          <w:p w14:paraId="2A849CE6"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Agréement</w:t>
            </w:r>
          </w:p>
        </w:tc>
        <w:tc>
          <w:tcPr>
            <w:tcW w:w="1134" w:type="dxa"/>
            <w:shd w:val="clear" w:color="auto" w:fill="BFBFBF"/>
          </w:tcPr>
          <w:p w14:paraId="3C83E92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B94C04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04A163B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7BFCFB87" w14:textId="77777777" w:rsidTr="00880B7C">
        <w:tc>
          <w:tcPr>
            <w:tcW w:w="5211" w:type="dxa"/>
          </w:tcPr>
          <w:p w14:paraId="7C86AB86"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r w:rsidRPr="005730F6">
              <w:rPr>
                <w:rFonts w:ascii="KievitPro-Regular" w:hAnsi="KievitPro-Regular" w:cs="Arial"/>
                <w:snapToGrid/>
                <w:lang w:val="fr-CH" w:eastAsia="en-US" w:bidi="en-US"/>
              </w:rPr>
              <w:t>Pouvons-nous confirmer que le réviseur responsable satisfait aux exigences en matière d’agréement ?</w:t>
            </w:r>
          </w:p>
        </w:tc>
        <w:tc>
          <w:tcPr>
            <w:tcW w:w="1134" w:type="dxa"/>
          </w:tcPr>
          <w:p w14:paraId="556F26C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42F2D6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40EDC07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3CD1FEF0" w14:textId="77777777" w:rsidTr="00880B7C">
        <w:tc>
          <w:tcPr>
            <w:tcW w:w="5211" w:type="dxa"/>
            <w:shd w:val="clear" w:color="auto" w:fill="BFBFBF"/>
          </w:tcPr>
          <w:p w14:paraId="334A5EA2"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Résultats de l’année précédente</w:t>
            </w:r>
          </w:p>
        </w:tc>
        <w:tc>
          <w:tcPr>
            <w:tcW w:w="1134" w:type="dxa"/>
            <w:shd w:val="clear" w:color="auto" w:fill="BFBFBF"/>
          </w:tcPr>
          <w:p w14:paraId="471D389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47115E49"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005AF76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72A5F6AD" w14:textId="77777777" w:rsidTr="00880B7C">
        <w:tc>
          <w:tcPr>
            <w:tcW w:w="5211" w:type="dxa"/>
            <w:tcBorders>
              <w:top w:val="single" w:sz="4" w:space="0" w:color="auto"/>
              <w:left w:val="single" w:sz="4" w:space="0" w:color="auto"/>
              <w:bottom w:val="single" w:sz="4" w:space="0" w:color="auto"/>
              <w:right w:val="single" w:sz="4" w:space="0" w:color="auto"/>
            </w:tcBorders>
          </w:tcPr>
          <w:p w14:paraId="5F2E12D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Des écritures supplémentaires importantes ont-elles été passées sur la base des constatations des réviseurs ?</w:t>
            </w:r>
          </w:p>
        </w:tc>
        <w:tc>
          <w:tcPr>
            <w:tcW w:w="1134" w:type="dxa"/>
            <w:tcBorders>
              <w:top w:val="single" w:sz="4" w:space="0" w:color="auto"/>
              <w:left w:val="single" w:sz="4" w:space="0" w:color="auto"/>
              <w:bottom w:val="single" w:sz="4" w:space="0" w:color="auto"/>
              <w:right w:val="single" w:sz="4" w:space="0" w:color="auto"/>
            </w:tcBorders>
          </w:tcPr>
          <w:p w14:paraId="05954ED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4BFE89A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EF4066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4E5D813A" w14:textId="77777777" w:rsidTr="00880B7C">
        <w:tc>
          <w:tcPr>
            <w:tcW w:w="5211" w:type="dxa"/>
            <w:tcBorders>
              <w:top w:val="single" w:sz="4" w:space="0" w:color="auto"/>
              <w:left w:val="single" w:sz="4" w:space="0" w:color="auto"/>
              <w:bottom w:val="single" w:sz="4" w:space="0" w:color="auto"/>
              <w:right w:val="single" w:sz="4" w:space="0" w:color="auto"/>
            </w:tcBorders>
          </w:tcPr>
          <w:p w14:paraId="63F54EA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Y a-t-il une violation de la loi ou un acte frauduleux ?</w:t>
            </w:r>
          </w:p>
        </w:tc>
        <w:tc>
          <w:tcPr>
            <w:tcW w:w="1134" w:type="dxa"/>
            <w:tcBorders>
              <w:top w:val="single" w:sz="4" w:space="0" w:color="auto"/>
              <w:left w:val="single" w:sz="4" w:space="0" w:color="auto"/>
              <w:bottom w:val="single" w:sz="4" w:space="0" w:color="auto"/>
              <w:right w:val="single" w:sz="4" w:space="0" w:color="auto"/>
            </w:tcBorders>
          </w:tcPr>
          <w:p w14:paraId="54D6FD4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56BECDB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0E64E7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37E5A24B" w14:textId="77777777" w:rsidTr="00880B7C">
        <w:tc>
          <w:tcPr>
            <w:tcW w:w="5211" w:type="dxa"/>
            <w:tcBorders>
              <w:top w:val="single" w:sz="4" w:space="0" w:color="auto"/>
              <w:left w:val="single" w:sz="4" w:space="0" w:color="auto"/>
              <w:bottom w:val="single" w:sz="4" w:space="0" w:color="auto"/>
              <w:right w:val="single" w:sz="4" w:space="0" w:color="auto"/>
            </w:tcBorders>
          </w:tcPr>
          <w:p w14:paraId="74335EE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émis une opinion modifiée (avec réserve, négative, impossible) ?</w:t>
            </w:r>
          </w:p>
        </w:tc>
        <w:tc>
          <w:tcPr>
            <w:tcW w:w="1134" w:type="dxa"/>
            <w:tcBorders>
              <w:top w:val="single" w:sz="4" w:space="0" w:color="auto"/>
              <w:left w:val="single" w:sz="4" w:space="0" w:color="auto"/>
              <w:bottom w:val="single" w:sz="4" w:space="0" w:color="auto"/>
              <w:right w:val="single" w:sz="4" w:space="0" w:color="auto"/>
            </w:tcBorders>
          </w:tcPr>
          <w:p w14:paraId="71CD36D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8BD851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49A772A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79D9AA8B" w14:textId="77777777" w:rsidTr="00880B7C">
        <w:tc>
          <w:tcPr>
            <w:tcW w:w="5211" w:type="dxa"/>
            <w:tcBorders>
              <w:top w:val="single" w:sz="4" w:space="0" w:color="auto"/>
              <w:left w:val="single" w:sz="4" w:space="0" w:color="auto"/>
              <w:bottom w:val="single" w:sz="4" w:space="0" w:color="auto"/>
              <w:right w:val="single" w:sz="4" w:space="0" w:color="auto"/>
            </w:tcBorders>
          </w:tcPr>
          <w:p w14:paraId="7F8FF13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recommandé le rejet des comptes annuels ?</w:t>
            </w:r>
          </w:p>
        </w:tc>
        <w:tc>
          <w:tcPr>
            <w:tcW w:w="1134" w:type="dxa"/>
            <w:tcBorders>
              <w:top w:val="single" w:sz="4" w:space="0" w:color="auto"/>
              <w:left w:val="single" w:sz="4" w:space="0" w:color="auto"/>
              <w:bottom w:val="single" w:sz="4" w:space="0" w:color="auto"/>
              <w:right w:val="single" w:sz="4" w:space="0" w:color="auto"/>
            </w:tcBorders>
          </w:tcPr>
          <w:p w14:paraId="50266A6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CCCE8ED"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C10C170"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601ADB96" w14:textId="77777777" w:rsidTr="00880B7C">
        <w:tc>
          <w:tcPr>
            <w:tcW w:w="5211" w:type="dxa"/>
            <w:tcBorders>
              <w:top w:val="single" w:sz="4" w:space="0" w:color="auto"/>
              <w:left w:val="single" w:sz="4" w:space="0" w:color="auto"/>
              <w:bottom w:val="single" w:sz="4" w:space="0" w:color="auto"/>
              <w:right w:val="single" w:sz="4" w:space="0" w:color="auto"/>
            </w:tcBorders>
          </w:tcPr>
          <w:p w14:paraId="2E7093ED"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Nous avons eu d'autres expériences négatives qui nous auraient menés à la conclusion que nous avions démissionné de notre mandat ?</w:t>
            </w:r>
          </w:p>
        </w:tc>
        <w:tc>
          <w:tcPr>
            <w:tcW w:w="1134" w:type="dxa"/>
            <w:tcBorders>
              <w:top w:val="single" w:sz="4" w:space="0" w:color="auto"/>
              <w:left w:val="single" w:sz="4" w:space="0" w:color="auto"/>
              <w:bottom w:val="single" w:sz="4" w:space="0" w:color="auto"/>
              <w:right w:val="single" w:sz="4" w:space="0" w:color="auto"/>
            </w:tcBorders>
          </w:tcPr>
          <w:p w14:paraId="2FE7C7A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9E2783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02A4160"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13303C4D" w14:textId="77777777" w:rsidTr="00880B7C">
        <w:tc>
          <w:tcPr>
            <w:tcW w:w="5211" w:type="dxa"/>
            <w:shd w:val="clear" w:color="auto" w:fill="BFBFBF"/>
          </w:tcPr>
          <w:p w14:paraId="0166EFEC"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Situation financière</w:t>
            </w:r>
            <w:r w:rsidRPr="005730F6">
              <w:rPr>
                <w:rFonts w:ascii="Avenir LT Std 35 Light" w:hAnsi="Avenir LT Std 35 Light" w:cs="Arial"/>
                <w:b/>
                <w:snapToGrid/>
                <w:lang w:val="fr-CH" w:eastAsia="en-US" w:bidi="en-US"/>
              </w:rPr>
              <w:t xml:space="preserve"> </w:t>
            </w:r>
          </w:p>
        </w:tc>
        <w:tc>
          <w:tcPr>
            <w:tcW w:w="1134" w:type="dxa"/>
            <w:shd w:val="clear" w:color="auto" w:fill="BFBFBF"/>
          </w:tcPr>
          <w:p w14:paraId="650EEFD2"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0913494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43EDC1C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3D64B48D" w14:textId="77777777" w:rsidTr="00880B7C">
        <w:tc>
          <w:tcPr>
            <w:tcW w:w="5211" w:type="dxa"/>
            <w:tcBorders>
              <w:top w:val="single" w:sz="4" w:space="0" w:color="auto"/>
              <w:left w:val="single" w:sz="4" w:space="0" w:color="auto"/>
              <w:bottom w:val="single" w:sz="4" w:space="0" w:color="auto"/>
              <w:right w:val="single" w:sz="4" w:space="0" w:color="auto"/>
            </w:tcBorders>
          </w:tcPr>
          <w:p w14:paraId="3C86084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Existe-t-il des signes d'incertitude quant à la capacité de l'entreprise à poursuivre son exploitation ?</w:t>
            </w:r>
          </w:p>
        </w:tc>
        <w:tc>
          <w:tcPr>
            <w:tcW w:w="1134" w:type="dxa"/>
            <w:tcBorders>
              <w:top w:val="single" w:sz="4" w:space="0" w:color="auto"/>
              <w:left w:val="single" w:sz="4" w:space="0" w:color="auto"/>
              <w:bottom w:val="single" w:sz="4" w:space="0" w:color="auto"/>
              <w:right w:val="single" w:sz="4" w:space="0" w:color="auto"/>
            </w:tcBorders>
          </w:tcPr>
          <w:p w14:paraId="7CF7548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377240EB"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5313FAE"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7B63261" w14:textId="77777777" w:rsidTr="00880B7C">
        <w:tc>
          <w:tcPr>
            <w:tcW w:w="5211" w:type="dxa"/>
            <w:tcBorders>
              <w:top w:val="single" w:sz="4" w:space="0" w:color="auto"/>
              <w:left w:val="single" w:sz="4" w:space="0" w:color="auto"/>
              <w:bottom w:val="single" w:sz="4" w:space="0" w:color="auto"/>
              <w:right w:val="single" w:sz="4" w:space="0" w:color="auto"/>
            </w:tcBorders>
          </w:tcPr>
          <w:p w14:paraId="5B6F63D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La situation des fonds propres de l'entreprise est-elle problématique ? (cf. également art. 725 CO)</w:t>
            </w:r>
          </w:p>
        </w:tc>
        <w:tc>
          <w:tcPr>
            <w:tcW w:w="1134" w:type="dxa"/>
            <w:tcBorders>
              <w:top w:val="single" w:sz="4" w:space="0" w:color="auto"/>
              <w:left w:val="single" w:sz="4" w:space="0" w:color="auto"/>
              <w:bottom w:val="single" w:sz="4" w:space="0" w:color="auto"/>
              <w:right w:val="single" w:sz="4" w:space="0" w:color="auto"/>
            </w:tcBorders>
          </w:tcPr>
          <w:p w14:paraId="5B56B23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27FF797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EE2A3E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5C945DEA" w14:textId="77777777" w:rsidTr="00880B7C">
        <w:tc>
          <w:tcPr>
            <w:tcW w:w="5211" w:type="dxa"/>
            <w:tcBorders>
              <w:top w:val="single" w:sz="4" w:space="0" w:color="auto"/>
              <w:left w:val="single" w:sz="4" w:space="0" w:color="auto"/>
              <w:bottom w:val="single" w:sz="4" w:space="0" w:color="auto"/>
              <w:right w:val="single" w:sz="4" w:space="0" w:color="auto"/>
            </w:tcBorders>
          </w:tcPr>
          <w:p w14:paraId="13B770D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Doit-on considérer la situation de liquidité de l'entreprise comme problématique ?</w:t>
            </w:r>
          </w:p>
        </w:tc>
        <w:tc>
          <w:tcPr>
            <w:tcW w:w="1134" w:type="dxa"/>
            <w:tcBorders>
              <w:top w:val="single" w:sz="4" w:space="0" w:color="auto"/>
              <w:left w:val="single" w:sz="4" w:space="0" w:color="auto"/>
              <w:bottom w:val="single" w:sz="4" w:space="0" w:color="auto"/>
              <w:right w:val="single" w:sz="4" w:space="0" w:color="auto"/>
            </w:tcBorders>
          </w:tcPr>
          <w:p w14:paraId="7F705AB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145424CD"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B14808B"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5BEFA6F3" w14:textId="77777777" w:rsidTr="00880B7C">
        <w:tc>
          <w:tcPr>
            <w:tcW w:w="5211" w:type="dxa"/>
            <w:shd w:val="clear" w:color="auto" w:fill="BFBFBF"/>
          </w:tcPr>
          <w:p w14:paraId="42E3B8F1"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Confirmation de mandat</w:t>
            </w:r>
          </w:p>
        </w:tc>
        <w:tc>
          <w:tcPr>
            <w:tcW w:w="1134" w:type="dxa"/>
            <w:shd w:val="clear" w:color="auto" w:fill="BFBFBF"/>
          </w:tcPr>
          <w:p w14:paraId="353AD4B6"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CFF17D2"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14194A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7E8B4DF5" w14:textId="77777777" w:rsidTr="00880B7C">
        <w:tc>
          <w:tcPr>
            <w:tcW w:w="5211" w:type="dxa"/>
            <w:tcBorders>
              <w:top w:val="single" w:sz="4" w:space="0" w:color="auto"/>
              <w:left w:val="single" w:sz="4" w:space="0" w:color="auto"/>
              <w:bottom w:val="single" w:sz="4" w:space="0" w:color="auto"/>
              <w:right w:val="single" w:sz="4" w:space="0" w:color="auto"/>
            </w:tcBorders>
          </w:tcPr>
          <w:p w14:paraId="13E4968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une confirmation de mandat signée dans nos dossiers permanents ?</w:t>
            </w:r>
          </w:p>
        </w:tc>
        <w:tc>
          <w:tcPr>
            <w:tcW w:w="1134" w:type="dxa"/>
            <w:tcBorders>
              <w:top w:val="single" w:sz="4" w:space="0" w:color="auto"/>
              <w:left w:val="single" w:sz="4" w:space="0" w:color="auto"/>
              <w:bottom w:val="single" w:sz="4" w:space="0" w:color="auto"/>
              <w:right w:val="single" w:sz="4" w:space="0" w:color="auto"/>
            </w:tcBorders>
          </w:tcPr>
          <w:p w14:paraId="436FF2F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38C7D3F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51C0226"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61064C" w14:paraId="6E3A0494" w14:textId="77777777" w:rsidTr="00880B7C">
        <w:tc>
          <w:tcPr>
            <w:tcW w:w="5211" w:type="dxa"/>
            <w:tcBorders>
              <w:top w:val="single" w:sz="4" w:space="0" w:color="auto"/>
              <w:left w:val="single" w:sz="4" w:space="0" w:color="auto"/>
              <w:bottom w:val="single" w:sz="4" w:space="0" w:color="auto"/>
              <w:right w:val="single" w:sz="4" w:space="0" w:color="auto"/>
            </w:tcBorders>
          </w:tcPr>
          <w:p w14:paraId="413AAE4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Pour des mandats doubles : Avons-nous une confirmation de mandat supplémentaire pour la participation à la comptabilité / autres services (voir modèle dans le logiciel SQA) ?</w:t>
            </w:r>
          </w:p>
        </w:tc>
        <w:tc>
          <w:tcPr>
            <w:tcW w:w="1134" w:type="dxa"/>
            <w:tcBorders>
              <w:top w:val="single" w:sz="4" w:space="0" w:color="auto"/>
              <w:left w:val="single" w:sz="4" w:space="0" w:color="auto"/>
              <w:bottom w:val="single" w:sz="4" w:space="0" w:color="auto"/>
              <w:right w:val="single" w:sz="4" w:space="0" w:color="auto"/>
            </w:tcBorders>
          </w:tcPr>
          <w:p w14:paraId="033BF65E"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2E67263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46315942"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E193445" w14:textId="77777777" w:rsidTr="00880B7C">
        <w:tc>
          <w:tcPr>
            <w:tcW w:w="5211" w:type="dxa"/>
            <w:tcBorders>
              <w:top w:val="single" w:sz="4" w:space="0" w:color="auto"/>
              <w:left w:val="single" w:sz="4" w:space="0" w:color="auto"/>
              <w:bottom w:val="single" w:sz="4" w:space="0" w:color="auto"/>
              <w:right w:val="single" w:sz="4" w:space="0" w:color="auto"/>
            </w:tcBorders>
            <w:shd w:val="clear" w:color="auto" w:fill="BFBFBF"/>
          </w:tcPr>
          <w:p w14:paraId="42CE862B"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Conclusions</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07FE08C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tcBorders>
              <w:top w:val="single" w:sz="4" w:space="0" w:color="auto"/>
              <w:left w:val="single" w:sz="4" w:space="0" w:color="auto"/>
              <w:bottom w:val="single" w:sz="4" w:space="0" w:color="auto"/>
              <w:right w:val="single" w:sz="4" w:space="0" w:color="auto"/>
            </w:tcBorders>
            <w:shd w:val="clear" w:color="auto" w:fill="BFBFBF"/>
          </w:tcPr>
          <w:p w14:paraId="37A25B2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6A8FEA37"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61064C" w14:paraId="2D503644" w14:textId="77777777" w:rsidTr="00880B7C">
        <w:tc>
          <w:tcPr>
            <w:tcW w:w="5211" w:type="dxa"/>
            <w:tcBorders>
              <w:top w:val="single" w:sz="4" w:space="0" w:color="auto"/>
              <w:left w:val="single" w:sz="4" w:space="0" w:color="auto"/>
              <w:bottom w:val="single" w:sz="4" w:space="0" w:color="auto"/>
              <w:right w:val="single" w:sz="4" w:space="0" w:color="auto"/>
            </w:tcBorders>
          </w:tcPr>
          <w:p w14:paraId="17F7115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lastRenderedPageBreak/>
              <w:t>Les conditions préalables à la poursuite du mandat sont-elles remplies ?</w:t>
            </w:r>
          </w:p>
        </w:tc>
        <w:tc>
          <w:tcPr>
            <w:tcW w:w="1134" w:type="dxa"/>
            <w:tcBorders>
              <w:top w:val="single" w:sz="4" w:space="0" w:color="auto"/>
              <w:left w:val="single" w:sz="4" w:space="0" w:color="auto"/>
              <w:bottom w:val="single" w:sz="4" w:space="0" w:color="auto"/>
              <w:right w:val="single" w:sz="4" w:space="0" w:color="auto"/>
            </w:tcBorders>
          </w:tcPr>
          <w:p w14:paraId="7C5FE02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0527644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33EDA7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bl>
    <w:p w14:paraId="793E8E2A" w14:textId="77777777"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880B7C" w:rsidRPr="005730F6" w14:paraId="2058E7A6" w14:textId="77777777" w:rsidTr="00880B7C">
        <w:tc>
          <w:tcPr>
            <w:tcW w:w="9747" w:type="dxa"/>
            <w:tcBorders>
              <w:top w:val="single" w:sz="4" w:space="0" w:color="auto"/>
              <w:left w:val="single" w:sz="4" w:space="0" w:color="auto"/>
              <w:bottom w:val="single" w:sz="4" w:space="0" w:color="auto"/>
              <w:right w:val="single" w:sz="4" w:space="0" w:color="auto"/>
            </w:tcBorders>
            <w:shd w:val="clear" w:color="auto" w:fill="BFBFBF"/>
          </w:tcPr>
          <w:p w14:paraId="6FE0DBB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Autres remarques</w:t>
            </w:r>
          </w:p>
        </w:tc>
      </w:tr>
      <w:tr w:rsidR="00880B7C" w:rsidRPr="005730F6" w14:paraId="709366F1" w14:textId="77777777" w:rsidTr="00880B7C">
        <w:tc>
          <w:tcPr>
            <w:tcW w:w="9747" w:type="dxa"/>
            <w:tcBorders>
              <w:top w:val="single" w:sz="4" w:space="0" w:color="auto"/>
              <w:left w:val="single" w:sz="4" w:space="0" w:color="auto"/>
              <w:bottom w:val="single" w:sz="4" w:space="0" w:color="auto"/>
              <w:right w:val="single" w:sz="4" w:space="0" w:color="auto"/>
            </w:tcBorders>
          </w:tcPr>
          <w:p w14:paraId="0DBB96C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141F3678" w14:textId="77777777" w:rsidTr="00880B7C">
        <w:tc>
          <w:tcPr>
            <w:tcW w:w="9747" w:type="dxa"/>
            <w:tcBorders>
              <w:top w:val="single" w:sz="4" w:space="0" w:color="auto"/>
              <w:left w:val="single" w:sz="4" w:space="0" w:color="auto"/>
              <w:bottom w:val="single" w:sz="4" w:space="0" w:color="auto"/>
              <w:right w:val="single" w:sz="4" w:space="0" w:color="auto"/>
            </w:tcBorders>
          </w:tcPr>
          <w:p w14:paraId="61E11CE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715401D" w14:textId="77777777" w:rsidTr="00880B7C">
        <w:tc>
          <w:tcPr>
            <w:tcW w:w="9747" w:type="dxa"/>
            <w:tcBorders>
              <w:top w:val="single" w:sz="4" w:space="0" w:color="auto"/>
              <w:left w:val="single" w:sz="4" w:space="0" w:color="auto"/>
              <w:bottom w:val="single" w:sz="4" w:space="0" w:color="auto"/>
              <w:right w:val="single" w:sz="4" w:space="0" w:color="auto"/>
            </w:tcBorders>
          </w:tcPr>
          <w:p w14:paraId="0C795DEF"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bl>
    <w:p w14:paraId="75496B67"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1CAA4A94"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4BFBC27E"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Signature:</w:t>
      </w:r>
    </w:p>
    <w:p w14:paraId="1461347E"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70277BA5" w14:textId="77777777" w:rsidR="00880B7C" w:rsidRPr="005730F6" w:rsidRDefault="00880B7C" w:rsidP="00880B7C">
      <w:pPr>
        <w:spacing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w:t>
      </w:r>
    </w:p>
    <w:p w14:paraId="35BF59C9"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Réviseur responsable</w:t>
      </w:r>
      <w:r w:rsidRPr="005730F6">
        <w:rPr>
          <w:rFonts w:ascii="KievitPro-Regular" w:hAnsi="KievitPro-Regular" w:cs="Arial"/>
          <w:snapToGrid/>
          <w:sz w:val="22"/>
          <w:szCs w:val="22"/>
          <w:lang w:val="fr-CH" w:eastAsia="en-US" w:bidi="en-US"/>
        </w:rPr>
        <w:tab/>
      </w:r>
    </w:p>
    <w:p w14:paraId="08E43CC7"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36FC6015"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0AFECB8A"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Signature</w:t>
      </w:r>
    </w:p>
    <w:p w14:paraId="6BD332AA"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204B932E" w14:textId="77777777" w:rsidR="00880B7C" w:rsidRPr="005730F6" w:rsidRDefault="00880B7C" w:rsidP="00880B7C">
      <w:pPr>
        <w:spacing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w:t>
      </w:r>
    </w:p>
    <w:p w14:paraId="532761DA" w14:textId="61F60F02" w:rsidR="00913660"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Direction / Direction Révision</w:t>
      </w:r>
      <w:bookmarkEnd w:id="107"/>
    </w:p>
    <w:p w14:paraId="29DDC09F" w14:textId="15C828A0"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pPr>
    </w:p>
    <w:p w14:paraId="615316B4" w14:textId="77777777"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sectPr w:rsidR="00880B7C" w:rsidRPr="005730F6" w:rsidSect="00880B7C">
          <w:pgSz w:w="11907" w:h="16840"/>
          <w:pgMar w:top="1418" w:right="992" w:bottom="851" w:left="1418" w:header="0" w:footer="170" w:gutter="0"/>
          <w:cols w:space="720"/>
          <w:titlePg/>
          <w:docGrid w:linePitch="272"/>
        </w:sectPr>
      </w:pPr>
    </w:p>
    <w:p w14:paraId="1E30B907" w14:textId="72FC4936" w:rsidR="00880B7C" w:rsidRPr="00B01CBF"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08" w:name="_Toc127430068"/>
      <w:r w:rsidRPr="00B01CBF">
        <w:rPr>
          <w:rFonts w:ascii="KievitPro-Regular" w:hAnsi="KievitPro-Regular" w:cs="Arial"/>
          <w:smallCaps/>
          <w:snapToGrid/>
          <w:sz w:val="24"/>
          <w:szCs w:val="28"/>
          <w:lang w:val="fr-CH" w:eastAsia="en-US"/>
        </w:rPr>
        <w:lastRenderedPageBreak/>
        <w:t>Liste de contrôle des mandats de révision</w:t>
      </w:r>
      <w:bookmarkEnd w:id="108"/>
    </w:p>
    <w:p w14:paraId="4E370E58" w14:textId="621AD784" w:rsidR="00880B7C" w:rsidRPr="005730F6" w:rsidRDefault="00880B7C" w:rsidP="00880B7C">
      <w:pPr>
        <w:rPr>
          <w:rFonts w:ascii="KievitPro-Regular" w:hAnsi="KievitPro-Regular"/>
          <w:b/>
          <w:sz w:val="24"/>
          <w:szCs w:val="24"/>
          <w:lang w:val="fr-CH"/>
        </w:rPr>
      </w:pPr>
      <w:bookmarkStart w:id="109" w:name="_Hlk494544758"/>
      <w:r w:rsidRPr="005730F6">
        <w:rPr>
          <w:rFonts w:ascii="KievitPro-Regular" w:hAnsi="KievitPro-Regular"/>
          <w:b/>
          <w:sz w:val="24"/>
          <w:szCs w:val="24"/>
          <w:lang w:val="fr-CH"/>
        </w:rPr>
        <w:t xml:space="preserve">Présentation: </w:t>
      </w:r>
    </w:p>
    <w:p w14:paraId="3ACAC615" w14:textId="77777777" w:rsidR="00880B7C" w:rsidRPr="005730F6" w:rsidRDefault="00880B7C" w:rsidP="00880B7C">
      <w:pPr>
        <w:rPr>
          <w:rFonts w:ascii="KievitPro-Regular" w:hAnsi="KievitPro-Regular"/>
          <w:lang w:val="fr-CH"/>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993"/>
        <w:gridCol w:w="993"/>
        <w:gridCol w:w="1134"/>
        <w:gridCol w:w="992"/>
        <w:gridCol w:w="1417"/>
        <w:gridCol w:w="992"/>
        <w:gridCol w:w="1276"/>
        <w:gridCol w:w="992"/>
        <w:gridCol w:w="1417"/>
        <w:gridCol w:w="1134"/>
        <w:gridCol w:w="1134"/>
        <w:gridCol w:w="1276"/>
      </w:tblGrid>
      <w:tr w:rsidR="00880B7C" w:rsidRPr="0061064C" w14:paraId="2AE64362" w14:textId="77777777" w:rsidTr="00880B7C">
        <w:tc>
          <w:tcPr>
            <w:tcW w:w="1129" w:type="dxa"/>
          </w:tcPr>
          <w:bookmarkEnd w:id="109"/>
          <w:p w14:paraId="312E26C7"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Société/ lieu</w:t>
            </w:r>
          </w:p>
        </w:tc>
        <w:tc>
          <w:tcPr>
            <w:tcW w:w="993" w:type="dxa"/>
          </w:tcPr>
          <w:p w14:paraId="52926DD8"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Risque (Faible, moyen, haut)</w:t>
            </w:r>
          </w:p>
        </w:tc>
        <w:tc>
          <w:tcPr>
            <w:tcW w:w="993" w:type="dxa"/>
          </w:tcPr>
          <w:p w14:paraId="568CD13B"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Date de clôture</w:t>
            </w:r>
          </w:p>
        </w:tc>
        <w:tc>
          <w:tcPr>
            <w:tcW w:w="1134" w:type="dxa"/>
          </w:tcPr>
          <w:p w14:paraId="7343B57F"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Type de révision</w:t>
            </w:r>
          </w:p>
        </w:tc>
        <w:tc>
          <w:tcPr>
            <w:tcW w:w="992" w:type="dxa"/>
          </w:tcPr>
          <w:p w14:paraId="0796CD04"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Date du rapport</w:t>
            </w:r>
          </w:p>
        </w:tc>
        <w:tc>
          <w:tcPr>
            <w:tcW w:w="1417" w:type="dxa"/>
          </w:tcPr>
          <w:p w14:paraId="3F43B9F1"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Perte de capital/ surendettement</w:t>
            </w:r>
          </w:p>
        </w:tc>
        <w:tc>
          <w:tcPr>
            <w:tcW w:w="992" w:type="dxa"/>
          </w:tcPr>
          <w:p w14:paraId="244121D4"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Indépendance</w:t>
            </w:r>
          </w:p>
        </w:tc>
        <w:tc>
          <w:tcPr>
            <w:tcW w:w="1276" w:type="dxa"/>
          </w:tcPr>
          <w:p w14:paraId="71BB7C3B"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Doubles mandats</w:t>
            </w:r>
          </w:p>
        </w:tc>
        <w:tc>
          <w:tcPr>
            <w:tcW w:w="992" w:type="dxa"/>
          </w:tcPr>
          <w:p w14:paraId="4099E8CE"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Honoraires CHF</w:t>
            </w:r>
          </w:p>
        </w:tc>
        <w:tc>
          <w:tcPr>
            <w:tcW w:w="1417" w:type="dxa"/>
          </w:tcPr>
          <w:p w14:paraId="6B850CF6"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Réviseur responsable</w:t>
            </w:r>
          </w:p>
        </w:tc>
        <w:tc>
          <w:tcPr>
            <w:tcW w:w="1134" w:type="dxa"/>
          </w:tcPr>
          <w:p w14:paraId="6A4F294F" w14:textId="2F4BA169" w:rsidR="00880B7C" w:rsidRPr="005730F6" w:rsidRDefault="00880B7C" w:rsidP="00D4315B">
            <w:pPr>
              <w:rPr>
                <w:rFonts w:ascii="KievitPro-Regular" w:hAnsi="KievitPro-Regular"/>
                <w:sz w:val="22"/>
                <w:szCs w:val="22"/>
                <w:lang w:val="fr-CH"/>
              </w:rPr>
            </w:pPr>
            <w:r w:rsidRPr="005730F6">
              <w:rPr>
                <w:rFonts w:ascii="KievitPro-Regular" w:hAnsi="KievitPro-Regular"/>
                <w:sz w:val="22"/>
                <w:szCs w:val="22"/>
                <w:lang w:val="fr-CH"/>
              </w:rPr>
              <w:t>2</w:t>
            </w:r>
            <w:r w:rsidRPr="005730F6">
              <w:rPr>
                <w:rFonts w:ascii="KievitPro-Regular" w:hAnsi="KievitPro-Regular"/>
                <w:sz w:val="22"/>
                <w:szCs w:val="22"/>
                <w:vertAlign w:val="superscript"/>
                <w:lang w:val="fr-CH"/>
              </w:rPr>
              <w:t>e</w:t>
            </w:r>
            <w:r w:rsidRPr="005730F6">
              <w:rPr>
                <w:rFonts w:ascii="KievitPro-Regular" w:hAnsi="KievitPro-Regular"/>
                <w:sz w:val="22"/>
                <w:szCs w:val="22"/>
                <w:lang w:val="fr-CH"/>
              </w:rPr>
              <w:t xml:space="preserve"> Réviseur</w:t>
            </w:r>
          </w:p>
        </w:tc>
        <w:tc>
          <w:tcPr>
            <w:tcW w:w="1134" w:type="dxa"/>
          </w:tcPr>
          <w:p w14:paraId="79F0A3EC"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Rotation du réviseur (révision ordinaire)</w:t>
            </w:r>
          </w:p>
        </w:tc>
        <w:tc>
          <w:tcPr>
            <w:tcW w:w="1276" w:type="dxa"/>
          </w:tcPr>
          <w:p w14:paraId="1FCD87FA"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Assurance qualité accompagnant le mandat ?</w:t>
            </w:r>
          </w:p>
        </w:tc>
      </w:tr>
      <w:tr w:rsidR="00880B7C" w:rsidRPr="0061064C" w14:paraId="1A4D2631" w14:textId="77777777" w:rsidTr="00D4315B">
        <w:trPr>
          <w:trHeight w:val="567"/>
        </w:trPr>
        <w:tc>
          <w:tcPr>
            <w:tcW w:w="1129" w:type="dxa"/>
          </w:tcPr>
          <w:p w14:paraId="5EB3DDF7" w14:textId="77777777" w:rsidR="00880B7C" w:rsidRPr="005730F6" w:rsidRDefault="00880B7C" w:rsidP="00880B7C">
            <w:pPr>
              <w:rPr>
                <w:rFonts w:ascii="Avenir LT Std 35 Light" w:hAnsi="Avenir LT Std 35 Light"/>
                <w:lang w:val="fr-CH"/>
              </w:rPr>
            </w:pPr>
          </w:p>
        </w:tc>
        <w:tc>
          <w:tcPr>
            <w:tcW w:w="993" w:type="dxa"/>
          </w:tcPr>
          <w:p w14:paraId="355744FE" w14:textId="77777777" w:rsidR="00880B7C" w:rsidRPr="005730F6" w:rsidRDefault="00880B7C" w:rsidP="00880B7C">
            <w:pPr>
              <w:rPr>
                <w:rFonts w:ascii="Avenir LT Std 35 Light" w:hAnsi="Avenir LT Std 35 Light"/>
                <w:highlight w:val="yellow"/>
                <w:lang w:val="fr-CH"/>
              </w:rPr>
            </w:pPr>
          </w:p>
        </w:tc>
        <w:tc>
          <w:tcPr>
            <w:tcW w:w="993" w:type="dxa"/>
          </w:tcPr>
          <w:p w14:paraId="6FFE8C34" w14:textId="77777777" w:rsidR="00880B7C" w:rsidRPr="005730F6" w:rsidRDefault="00880B7C" w:rsidP="00880B7C">
            <w:pPr>
              <w:rPr>
                <w:rFonts w:ascii="Avenir LT Std 35 Light" w:hAnsi="Avenir LT Std 35 Light"/>
                <w:lang w:val="fr-CH"/>
              </w:rPr>
            </w:pPr>
          </w:p>
        </w:tc>
        <w:tc>
          <w:tcPr>
            <w:tcW w:w="1134" w:type="dxa"/>
          </w:tcPr>
          <w:p w14:paraId="13558F1E" w14:textId="77777777" w:rsidR="00880B7C" w:rsidRPr="005730F6" w:rsidRDefault="00880B7C" w:rsidP="00880B7C">
            <w:pPr>
              <w:rPr>
                <w:rFonts w:ascii="Avenir LT Std 35 Light" w:hAnsi="Avenir LT Std 35 Light"/>
                <w:lang w:val="fr-CH"/>
              </w:rPr>
            </w:pPr>
          </w:p>
        </w:tc>
        <w:tc>
          <w:tcPr>
            <w:tcW w:w="992" w:type="dxa"/>
          </w:tcPr>
          <w:p w14:paraId="54603ED9" w14:textId="77777777" w:rsidR="00880B7C" w:rsidRPr="005730F6" w:rsidRDefault="00880B7C" w:rsidP="00880B7C">
            <w:pPr>
              <w:rPr>
                <w:rFonts w:ascii="Avenir LT Std 35 Light" w:hAnsi="Avenir LT Std 35 Light"/>
                <w:lang w:val="fr-CH"/>
              </w:rPr>
            </w:pPr>
          </w:p>
        </w:tc>
        <w:tc>
          <w:tcPr>
            <w:tcW w:w="1417" w:type="dxa"/>
          </w:tcPr>
          <w:p w14:paraId="0B57F994" w14:textId="77777777" w:rsidR="00880B7C" w:rsidRPr="005730F6" w:rsidRDefault="00880B7C" w:rsidP="00880B7C">
            <w:pPr>
              <w:rPr>
                <w:rFonts w:ascii="Avenir LT Std 35 Light" w:hAnsi="Avenir LT Std 35 Light"/>
                <w:lang w:val="fr-CH"/>
              </w:rPr>
            </w:pPr>
          </w:p>
        </w:tc>
        <w:tc>
          <w:tcPr>
            <w:tcW w:w="992" w:type="dxa"/>
          </w:tcPr>
          <w:p w14:paraId="490E6813" w14:textId="77777777" w:rsidR="00880B7C" w:rsidRPr="005730F6" w:rsidRDefault="00880B7C" w:rsidP="00880B7C">
            <w:pPr>
              <w:rPr>
                <w:rFonts w:ascii="Avenir LT Std 35 Light" w:hAnsi="Avenir LT Std 35 Light"/>
                <w:lang w:val="fr-CH"/>
              </w:rPr>
            </w:pPr>
          </w:p>
        </w:tc>
        <w:tc>
          <w:tcPr>
            <w:tcW w:w="1276" w:type="dxa"/>
          </w:tcPr>
          <w:p w14:paraId="48BB7B6A" w14:textId="77777777" w:rsidR="00880B7C" w:rsidRPr="005730F6" w:rsidRDefault="00880B7C" w:rsidP="00880B7C">
            <w:pPr>
              <w:rPr>
                <w:rFonts w:ascii="Avenir LT Std 35 Light" w:hAnsi="Avenir LT Std 35 Light"/>
                <w:lang w:val="fr-CH"/>
              </w:rPr>
            </w:pPr>
          </w:p>
        </w:tc>
        <w:tc>
          <w:tcPr>
            <w:tcW w:w="992" w:type="dxa"/>
          </w:tcPr>
          <w:p w14:paraId="5B7A7B88" w14:textId="77777777" w:rsidR="00880B7C" w:rsidRPr="005730F6" w:rsidRDefault="00880B7C" w:rsidP="00880B7C">
            <w:pPr>
              <w:rPr>
                <w:rFonts w:ascii="Avenir LT Std 35 Light" w:hAnsi="Avenir LT Std 35 Light"/>
                <w:lang w:val="fr-CH"/>
              </w:rPr>
            </w:pPr>
          </w:p>
        </w:tc>
        <w:tc>
          <w:tcPr>
            <w:tcW w:w="1417" w:type="dxa"/>
          </w:tcPr>
          <w:p w14:paraId="04E1EB13" w14:textId="77777777" w:rsidR="00880B7C" w:rsidRPr="005730F6" w:rsidRDefault="00880B7C" w:rsidP="00880B7C">
            <w:pPr>
              <w:rPr>
                <w:rFonts w:ascii="Avenir LT Std 35 Light" w:hAnsi="Avenir LT Std 35 Light"/>
                <w:highlight w:val="yellow"/>
                <w:lang w:val="fr-CH"/>
              </w:rPr>
            </w:pPr>
          </w:p>
        </w:tc>
        <w:tc>
          <w:tcPr>
            <w:tcW w:w="1134" w:type="dxa"/>
          </w:tcPr>
          <w:p w14:paraId="6A03E322" w14:textId="77777777" w:rsidR="00880B7C" w:rsidRPr="005730F6" w:rsidRDefault="00880B7C" w:rsidP="00880B7C">
            <w:pPr>
              <w:rPr>
                <w:rFonts w:ascii="Avenir LT Std 35 Light" w:hAnsi="Avenir LT Std 35 Light"/>
                <w:lang w:val="fr-CH"/>
              </w:rPr>
            </w:pPr>
          </w:p>
        </w:tc>
        <w:tc>
          <w:tcPr>
            <w:tcW w:w="1134" w:type="dxa"/>
          </w:tcPr>
          <w:p w14:paraId="322D8823" w14:textId="77777777" w:rsidR="00880B7C" w:rsidRPr="005730F6" w:rsidRDefault="00880B7C" w:rsidP="00880B7C">
            <w:pPr>
              <w:rPr>
                <w:rFonts w:ascii="Avenir LT Std 35 Light" w:hAnsi="Avenir LT Std 35 Light"/>
                <w:lang w:val="fr-CH"/>
              </w:rPr>
            </w:pPr>
          </w:p>
        </w:tc>
        <w:tc>
          <w:tcPr>
            <w:tcW w:w="1276" w:type="dxa"/>
          </w:tcPr>
          <w:p w14:paraId="17CC7910" w14:textId="77777777" w:rsidR="00880B7C" w:rsidRPr="005730F6" w:rsidRDefault="00880B7C" w:rsidP="00880B7C">
            <w:pPr>
              <w:rPr>
                <w:rFonts w:ascii="Avenir LT Std 35 Light" w:hAnsi="Avenir LT Std 35 Light"/>
                <w:lang w:val="fr-CH"/>
              </w:rPr>
            </w:pPr>
          </w:p>
        </w:tc>
      </w:tr>
      <w:tr w:rsidR="00880B7C" w:rsidRPr="0061064C" w14:paraId="1CCDED14" w14:textId="77777777" w:rsidTr="00D4315B">
        <w:trPr>
          <w:trHeight w:val="567"/>
        </w:trPr>
        <w:tc>
          <w:tcPr>
            <w:tcW w:w="1129" w:type="dxa"/>
          </w:tcPr>
          <w:p w14:paraId="1CBEF54D" w14:textId="77777777" w:rsidR="00880B7C" w:rsidRPr="005730F6" w:rsidRDefault="00880B7C" w:rsidP="00880B7C">
            <w:pPr>
              <w:rPr>
                <w:rFonts w:ascii="Avenir LT Std 35 Light" w:hAnsi="Avenir LT Std 35 Light"/>
                <w:lang w:val="fr-CH"/>
              </w:rPr>
            </w:pPr>
          </w:p>
        </w:tc>
        <w:tc>
          <w:tcPr>
            <w:tcW w:w="993" w:type="dxa"/>
          </w:tcPr>
          <w:p w14:paraId="64D55A18" w14:textId="77777777" w:rsidR="00880B7C" w:rsidRPr="005730F6" w:rsidRDefault="00880B7C" w:rsidP="00880B7C">
            <w:pPr>
              <w:rPr>
                <w:rFonts w:ascii="Avenir LT Std 35 Light" w:hAnsi="Avenir LT Std 35 Light"/>
                <w:highlight w:val="yellow"/>
                <w:lang w:val="fr-CH"/>
              </w:rPr>
            </w:pPr>
          </w:p>
        </w:tc>
        <w:tc>
          <w:tcPr>
            <w:tcW w:w="993" w:type="dxa"/>
          </w:tcPr>
          <w:p w14:paraId="67EE43BA" w14:textId="77777777" w:rsidR="00880B7C" w:rsidRPr="005730F6" w:rsidRDefault="00880B7C" w:rsidP="00880B7C">
            <w:pPr>
              <w:rPr>
                <w:rFonts w:ascii="Avenir LT Std 35 Light" w:hAnsi="Avenir LT Std 35 Light"/>
                <w:lang w:val="fr-CH"/>
              </w:rPr>
            </w:pPr>
          </w:p>
        </w:tc>
        <w:tc>
          <w:tcPr>
            <w:tcW w:w="1134" w:type="dxa"/>
          </w:tcPr>
          <w:p w14:paraId="3AA91DD2" w14:textId="77777777" w:rsidR="00880B7C" w:rsidRPr="005730F6" w:rsidRDefault="00880B7C" w:rsidP="00880B7C">
            <w:pPr>
              <w:rPr>
                <w:rFonts w:ascii="Avenir LT Std 35 Light" w:hAnsi="Avenir LT Std 35 Light"/>
                <w:lang w:val="fr-CH"/>
              </w:rPr>
            </w:pPr>
          </w:p>
        </w:tc>
        <w:tc>
          <w:tcPr>
            <w:tcW w:w="992" w:type="dxa"/>
          </w:tcPr>
          <w:p w14:paraId="04E9E6AC" w14:textId="77777777" w:rsidR="00880B7C" w:rsidRPr="005730F6" w:rsidRDefault="00880B7C" w:rsidP="00880B7C">
            <w:pPr>
              <w:rPr>
                <w:rFonts w:ascii="Avenir LT Std 35 Light" w:hAnsi="Avenir LT Std 35 Light"/>
                <w:lang w:val="fr-CH"/>
              </w:rPr>
            </w:pPr>
          </w:p>
        </w:tc>
        <w:tc>
          <w:tcPr>
            <w:tcW w:w="1417" w:type="dxa"/>
          </w:tcPr>
          <w:p w14:paraId="1C42FEBF" w14:textId="77777777" w:rsidR="00880B7C" w:rsidRPr="005730F6" w:rsidRDefault="00880B7C" w:rsidP="00880B7C">
            <w:pPr>
              <w:rPr>
                <w:rFonts w:ascii="Avenir LT Std 35 Light" w:hAnsi="Avenir LT Std 35 Light"/>
                <w:lang w:val="fr-CH"/>
              </w:rPr>
            </w:pPr>
          </w:p>
        </w:tc>
        <w:tc>
          <w:tcPr>
            <w:tcW w:w="992" w:type="dxa"/>
          </w:tcPr>
          <w:p w14:paraId="5133A9F2" w14:textId="77777777" w:rsidR="00880B7C" w:rsidRPr="005730F6" w:rsidRDefault="00880B7C" w:rsidP="00880B7C">
            <w:pPr>
              <w:rPr>
                <w:rFonts w:ascii="Avenir LT Std 35 Light" w:hAnsi="Avenir LT Std 35 Light"/>
                <w:lang w:val="fr-CH"/>
              </w:rPr>
            </w:pPr>
          </w:p>
        </w:tc>
        <w:tc>
          <w:tcPr>
            <w:tcW w:w="1276" w:type="dxa"/>
          </w:tcPr>
          <w:p w14:paraId="460B8A78" w14:textId="77777777" w:rsidR="00880B7C" w:rsidRPr="005730F6" w:rsidRDefault="00880B7C" w:rsidP="00880B7C">
            <w:pPr>
              <w:rPr>
                <w:rFonts w:ascii="Avenir LT Std 35 Light" w:hAnsi="Avenir LT Std 35 Light"/>
                <w:lang w:val="fr-CH"/>
              </w:rPr>
            </w:pPr>
          </w:p>
        </w:tc>
        <w:tc>
          <w:tcPr>
            <w:tcW w:w="992" w:type="dxa"/>
          </w:tcPr>
          <w:p w14:paraId="43CC0A77" w14:textId="77777777" w:rsidR="00880B7C" w:rsidRPr="005730F6" w:rsidRDefault="00880B7C" w:rsidP="00880B7C">
            <w:pPr>
              <w:rPr>
                <w:rFonts w:ascii="Avenir LT Std 35 Light" w:hAnsi="Avenir LT Std 35 Light"/>
                <w:lang w:val="fr-CH"/>
              </w:rPr>
            </w:pPr>
          </w:p>
        </w:tc>
        <w:tc>
          <w:tcPr>
            <w:tcW w:w="1417" w:type="dxa"/>
          </w:tcPr>
          <w:p w14:paraId="05BA4E27" w14:textId="77777777" w:rsidR="00880B7C" w:rsidRPr="005730F6" w:rsidRDefault="00880B7C" w:rsidP="00880B7C">
            <w:pPr>
              <w:rPr>
                <w:rFonts w:ascii="Avenir LT Std 35 Light" w:hAnsi="Avenir LT Std 35 Light"/>
                <w:highlight w:val="yellow"/>
                <w:lang w:val="fr-CH"/>
              </w:rPr>
            </w:pPr>
          </w:p>
        </w:tc>
        <w:tc>
          <w:tcPr>
            <w:tcW w:w="1134" w:type="dxa"/>
          </w:tcPr>
          <w:p w14:paraId="5754D641" w14:textId="77777777" w:rsidR="00880B7C" w:rsidRPr="005730F6" w:rsidRDefault="00880B7C" w:rsidP="00880B7C">
            <w:pPr>
              <w:rPr>
                <w:rFonts w:ascii="Avenir LT Std 35 Light" w:hAnsi="Avenir LT Std 35 Light"/>
                <w:lang w:val="fr-CH"/>
              </w:rPr>
            </w:pPr>
          </w:p>
        </w:tc>
        <w:tc>
          <w:tcPr>
            <w:tcW w:w="1134" w:type="dxa"/>
          </w:tcPr>
          <w:p w14:paraId="6CAC5C45" w14:textId="77777777" w:rsidR="00880B7C" w:rsidRPr="005730F6" w:rsidRDefault="00880B7C" w:rsidP="00880B7C">
            <w:pPr>
              <w:rPr>
                <w:rFonts w:ascii="Avenir LT Std 35 Light" w:hAnsi="Avenir LT Std 35 Light"/>
                <w:lang w:val="fr-CH"/>
              </w:rPr>
            </w:pPr>
          </w:p>
        </w:tc>
        <w:tc>
          <w:tcPr>
            <w:tcW w:w="1276" w:type="dxa"/>
          </w:tcPr>
          <w:p w14:paraId="2B5CA90C" w14:textId="77777777" w:rsidR="00880B7C" w:rsidRPr="005730F6" w:rsidRDefault="00880B7C" w:rsidP="00880B7C">
            <w:pPr>
              <w:rPr>
                <w:rFonts w:ascii="Avenir LT Std 35 Light" w:hAnsi="Avenir LT Std 35 Light"/>
                <w:lang w:val="fr-CH"/>
              </w:rPr>
            </w:pPr>
          </w:p>
        </w:tc>
      </w:tr>
      <w:tr w:rsidR="00880B7C" w:rsidRPr="0061064C" w14:paraId="6CF13D2B" w14:textId="77777777" w:rsidTr="00D4315B">
        <w:trPr>
          <w:trHeight w:val="567"/>
        </w:trPr>
        <w:tc>
          <w:tcPr>
            <w:tcW w:w="1129" w:type="dxa"/>
          </w:tcPr>
          <w:p w14:paraId="230CE931" w14:textId="77777777" w:rsidR="00880B7C" w:rsidRPr="005730F6" w:rsidRDefault="00880B7C" w:rsidP="00880B7C">
            <w:pPr>
              <w:rPr>
                <w:rFonts w:ascii="Avenir LT Std 35 Light" w:hAnsi="Avenir LT Std 35 Light"/>
                <w:lang w:val="fr-CH"/>
              </w:rPr>
            </w:pPr>
          </w:p>
        </w:tc>
        <w:tc>
          <w:tcPr>
            <w:tcW w:w="993" w:type="dxa"/>
          </w:tcPr>
          <w:p w14:paraId="415AB6DF" w14:textId="77777777" w:rsidR="00880B7C" w:rsidRPr="005730F6" w:rsidRDefault="00880B7C" w:rsidP="00880B7C">
            <w:pPr>
              <w:rPr>
                <w:rFonts w:ascii="Avenir LT Std 35 Light" w:hAnsi="Avenir LT Std 35 Light"/>
                <w:highlight w:val="yellow"/>
                <w:lang w:val="fr-CH"/>
              </w:rPr>
            </w:pPr>
          </w:p>
        </w:tc>
        <w:tc>
          <w:tcPr>
            <w:tcW w:w="993" w:type="dxa"/>
          </w:tcPr>
          <w:p w14:paraId="50265A15" w14:textId="77777777" w:rsidR="00880B7C" w:rsidRPr="005730F6" w:rsidRDefault="00880B7C" w:rsidP="00880B7C">
            <w:pPr>
              <w:rPr>
                <w:rFonts w:ascii="Avenir LT Std 35 Light" w:hAnsi="Avenir LT Std 35 Light"/>
                <w:lang w:val="fr-CH"/>
              </w:rPr>
            </w:pPr>
          </w:p>
        </w:tc>
        <w:tc>
          <w:tcPr>
            <w:tcW w:w="1134" w:type="dxa"/>
          </w:tcPr>
          <w:p w14:paraId="6A5AC5FF" w14:textId="77777777" w:rsidR="00880B7C" w:rsidRPr="005730F6" w:rsidRDefault="00880B7C" w:rsidP="00880B7C">
            <w:pPr>
              <w:rPr>
                <w:rFonts w:ascii="Avenir LT Std 35 Light" w:hAnsi="Avenir LT Std 35 Light"/>
                <w:lang w:val="fr-CH"/>
              </w:rPr>
            </w:pPr>
          </w:p>
        </w:tc>
        <w:tc>
          <w:tcPr>
            <w:tcW w:w="992" w:type="dxa"/>
          </w:tcPr>
          <w:p w14:paraId="376AB6D5" w14:textId="77777777" w:rsidR="00880B7C" w:rsidRPr="005730F6" w:rsidRDefault="00880B7C" w:rsidP="00880B7C">
            <w:pPr>
              <w:rPr>
                <w:rFonts w:ascii="Avenir LT Std 35 Light" w:hAnsi="Avenir LT Std 35 Light"/>
                <w:lang w:val="fr-CH"/>
              </w:rPr>
            </w:pPr>
          </w:p>
        </w:tc>
        <w:tc>
          <w:tcPr>
            <w:tcW w:w="1417" w:type="dxa"/>
          </w:tcPr>
          <w:p w14:paraId="13F4D223" w14:textId="77777777" w:rsidR="00880B7C" w:rsidRPr="005730F6" w:rsidRDefault="00880B7C" w:rsidP="00880B7C">
            <w:pPr>
              <w:rPr>
                <w:rFonts w:ascii="Avenir LT Std 35 Light" w:hAnsi="Avenir LT Std 35 Light"/>
                <w:lang w:val="fr-CH"/>
              </w:rPr>
            </w:pPr>
          </w:p>
        </w:tc>
        <w:tc>
          <w:tcPr>
            <w:tcW w:w="992" w:type="dxa"/>
          </w:tcPr>
          <w:p w14:paraId="322E4A81" w14:textId="77777777" w:rsidR="00880B7C" w:rsidRPr="005730F6" w:rsidRDefault="00880B7C" w:rsidP="00880B7C">
            <w:pPr>
              <w:rPr>
                <w:rFonts w:ascii="Avenir LT Std 35 Light" w:hAnsi="Avenir LT Std 35 Light"/>
                <w:lang w:val="fr-CH"/>
              </w:rPr>
            </w:pPr>
          </w:p>
        </w:tc>
        <w:tc>
          <w:tcPr>
            <w:tcW w:w="1276" w:type="dxa"/>
          </w:tcPr>
          <w:p w14:paraId="34ECFCC6" w14:textId="77777777" w:rsidR="00880B7C" w:rsidRPr="005730F6" w:rsidRDefault="00880B7C" w:rsidP="00880B7C">
            <w:pPr>
              <w:rPr>
                <w:rFonts w:ascii="Avenir LT Std 35 Light" w:hAnsi="Avenir LT Std 35 Light"/>
                <w:lang w:val="fr-CH"/>
              </w:rPr>
            </w:pPr>
          </w:p>
        </w:tc>
        <w:tc>
          <w:tcPr>
            <w:tcW w:w="992" w:type="dxa"/>
          </w:tcPr>
          <w:p w14:paraId="02A9FD78" w14:textId="77777777" w:rsidR="00880B7C" w:rsidRPr="005730F6" w:rsidRDefault="00880B7C" w:rsidP="00880B7C">
            <w:pPr>
              <w:rPr>
                <w:rFonts w:ascii="Avenir LT Std 35 Light" w:hAnsi="Avenir LT Std 35 Light"/>
                <w:lang w:val="fr-CH"/>
              </w:rPr>
            </w:pPr>
          </w:p>
        </w:tc>
        <w:tc>
          <w:tcPr>
            <w:tcW w:w="1417" w:type="dxa"/>
          </w:tcPr>
          <w:p w14:paraId="4E6D8749" w14:textId="77777777" w:rsidR="00880B7C" w:rsidRPr="005730F6" w:rsidRDefault="00880B7C" w:rsidP="00880B7C">
            <w:pPr>
              <w:rPr>
                <w:rFonts w:ascii="Avenir LT Std 35 Light" w:hAnsi="Avenir LT Std 35 Light"/>
                <w:highlight w:val="yellow"/>
                <w:lang w:val="fr-CH"/>
              </w:rPr>
            </w:pPr>
          </w:p>
        </w:tc>
        <w:tc>
          <w:tcPr>
            <w:tcW w:w="1134" w:type="dxa"/>
          </w:tcPr>
          <w:p w14:paraId="5AEBD92E" w14:textId="77777777" w:rsidR="00880B7C" w:rsidRPr="005730F6" w:rsidRDefault="00880B7C" w:rsidP="00880B7C">
            <w:pPr>
              <w:rPr>
                <w:rFonts w:ascii="Avenir LT Std 35 Light" w:hAnsi="Avenir LT Std 35 Light"/>
                <w:lang w:val="fr-CH"/>
              </w:rPr>
            </w:pPr>
          </w:p>
        </w:tc>
        <w:tc>
          <w:tcPr>
            <w:tcW w:w="1134" w:type="dxa"/>
          </w:tcPr>
          <w:p w14:paraId="24F7AC81" w14:textId="77777777" w:rsidR="00880B7C" w:rsidRPr="005730F6" w:rsidRDefault="00880B7C" w:rsidP="00880B7C">
            <w:pPr>
              <w:rPr>
                <w:rFonts w:ascii="Avenir LT Std 35 Light" w:hAnsi="Avenir LT Std 35 Light"/>
                <w:lang w:val="fr-CH"/>
              </w:rPr>
            </w:pPr>
          </w:p>
        </w:tc>
        <w:tc>
          <w:tcPr>
            <w:tcW w:w="1276" w:type="dxa"/>
          </w:tcPr>
          <w:p w14:paraId="4CA18ED4" w14:textId="77777777" w:rsidR="00880B7C" w:rsidRPr="005730F6" w:rsidRDefault="00880B7C" w:rsidP="00880B7C">
            <w:pPr>
              <w:rPr>
                <w:rFonts w:ascii="Avenir LT Std 35 Light" w:hAnsi="Avenir LT Std 35 Light"/>
                <w:lang w:val="fr-CH"/>
              </w:rPr>
            </w:pPr>
          </w:p>
        </w:tc>
      </w:tr>
      <w:tr w:rsidR="00880B7C" w:rsidRPr="0061064C" w14:paraId="0C2E86CC" w14:textId="77777777" w:rsidTr="00D4315B">
        <w:trPr>
          <w:trHeight w:val="567"/>
        </w:trPr>
        <w:tc>
          <w:tcPr>
            <w:tcW w:w="1129" w:type="dxa"/>
          </w:tcPr>
          <w:p w14:paraId="7DC498DF" w14:textId="77777777" w:rsidR="00880B7C" w:rsidRPr="005730F6" w:rsidRDefault="00880B7C" w:rsidP="00880B7C">
            <w:pPr>
              <w:rPr>
                <w:rFonts w:ascii="Avenir LT Std 35 Light" w:hAnsi="Avenir LT Std 35 Light"/>
                <w:lang w:val="fr-CH"/>
              </w:rPr>
            </w:pPr>
          </w:p>
        </w:tc>
        <w:tc>
          <w:tcPr>
            <w:tcW w:w="993" w:type="dxa"/>
          </w:tcPr>
          <w:p w14:paraId="7A29A5C2" w14:textId="77777777" w:rsidR="00880B7C" w:rsidRPr="005730F6" w:rsidRDefault="00880B7C" w:rsidP="00880B7C">
            <w:pPr>
              <w:rPr>
                <w:rFonts w:ascii="Avenir LT Std 35 Light" w:hAnsi="Avenir LT Std 35 Light"/>
                <w:highlight w:val="yellow"/>
                <w:lang w:val="fr-CH"/>
              </w:rPr>
            </w:pPr>
          </w:p>
        </w:tc>
        <w:tc>
          <w:tcPr>
            <w:tcW w:w="993" w:type="dxa"/>
          </w:tcPr>
          <w:p w14:paraId="2AC90255" w14:textId="77777777" w:rsidR="00880B7C" w:rsidRPr="005730F6" w:rsidRDefault="00880B7C" w:rsidP="00880B7C">
            <w:pPr>
              <w:rPr>
                <w:rFonts w:ascii="Avenir LT Std 35 Light" w:hAnsi="Avenir LT Std 35 Light"/>
                <w:lang w:val="fr-CH"/>
              </w:rPr>
            </w:pPr>
          </w:p>
        </w:tc>
        <w:tc>
          <w:tcPr>
            <w:tcW w:w="1134" w:type="dxa"/>
          </w:tcPr>
          <w:p w14:paraId="7C6B3E48" w14:textId="77777777" w:rsidR="00880B7C" w:rsidRPr="005730F6" w:rsidRDefault="00880B7C" w:rsidP="00880B7C">
            <w:pPr>
              <w:rPr>
                <w:rFonts w:ascii="Avenir LT Std 35 Light" w:hAnsi="Avenir LT Std 35 Light"/>
                <w:lang w:val="fr-CH"/>
              </w:rPr>
            </w:pPr>
          </w:p>
        </w:tc>
        <w:tc>
          <w:tcPr>
            <w:tcW w:w="992" w:type="dxa"/>
          </w:tcPr>
          <w:p w14:paraId="39415455" w14:textId="77777777" w:rsidR="00880B7C" w:rsidRPr="005730F6" w:rsidRDefault="00880B7C" w:rsidP="00880B7C">
            <w:pPr>
              <w:rPr>
                <w:rFonts w:ascii="Avenir LT Std 35 Light" w:hAnsi="Avenir LT Std 35 Light"/>
                <w:lang w:val="fr-CH"/>
              </w:rPr>
            </w:pPr>
          </w:p>
        </w:tc>
        <w:tc>
          <w:tcPr>
            <w:tcW w:w="1417" w:type="dxa"/>
          </w:tcPr>
          <w:p w14:paraId="1A4D043E" w14:textId="77777777" w:rsidR="00880B7C" w:rsidRPr="005730F6" w:rsidRDefault="00880B7C" w:rsidP="00880B7C">
            <w:pPr>
              <w:rPr>
                <w:rFonts w:ascii="Avenir LT Std 35 Light" w:hAnsi="Avenir LT Std 35 Light"/>
                <w:lang w:val="fr-CH"/>
              </w:rPr>
            </w:pPr>
          </w:p>
        </w:tc>
        <w:tc>
          <w:tcPr>
            <w:tcW w:w="992" w:type="dxa"/>
          </w:tcPr>
          <w:p w14:paraId="17A87D51" w14:textId="77777777" w:rsidR="00880B7C" w:rsidRPr="005730F6" w:rsidRDefault="00880B7C" w:rsidP="00880B7C">
            <w:pPr>
              <w:rPr>
                <w:rFonts w:ascii="Avenir LT Std 35 Light" w:hAnsi="Avenir LT Std 35 Light"/>
                <w:lang w:val="fr-CH"/>
              </w:rPr>
            </w:pPr>
          </w:p>
        </w:tc>
        <w:tc>
          <w:tcPr>
            <w:tcW w:w="1276" w:type="dxa"/>
          </w:tcPr>
          <w:p w14:paraId="35DC4825" w14:textId="77777777" w:rsidR="00880B7C" w:rsidRPr="005730F6" w:rsidRDefault="00880B7C" w:rsidP="00880B7C">
            <w:pPr>
              <w:rPr>
                <w:rFonts w:ascii="Avenir LT Std 35 Light" w:hAnsi="Avenir LT Std 35 Light"/>
                <w:lang w:val="fr-CH"/>
              </w:rPr>
            </w:pPr>
          </w:p>
        </w:tc>
        <w:tc>
          <w:tcPr>
            <w:tcW w:w="992" w:type="dxa"/>
          </w:tcPr>
          <w:p w14:paraId="5EC8845D" w14:textId="77777777" w:rsidR="00880B7C" w:rsidRPr="005730F6" w:rsidRDefault="00880B7C" w:rsidP="00880B7C">
            <w:pPr>
              <w:rPr>
                <w:rFonts w:ascii="Avenir LT Std 35 Light" w:hAnsi="Avenir LT Std 35 Light"/>
                <w:lang w:val="fr-CH"/>
              </w:rPr>
            </w:pPr>
          </w:p>
        </w:tc>
        <w:tc>
          <w:tcPr>
            <w:tcW w:w="1417" w:type="dxa"/>
          </w:tcPr>
          <w:p w14:paraId="4D8AC438" w14:textId="77777777" w:rsidR="00880B7C" w:rsidRPr="005730F6" w:rsidRDefault="00880B7C" w:rsidP="00880B7C">
            <w:pPr>
              <w:rPr>
                <w:rFonts w:ascii="Avenir LT Std 35 Light" w:hAnsi="Avenir LT Std 35 Light"/>
                <w:highlight w:val="yellow"/>
                <w:lang w:val="fr-CH"/>
              </w:rPr>
            </w:pPr>
          </w:p>
        </w:tc>
        <w:tc>
          <w:tcPr>
            <w:tcW w:w="1134" w:type="dxa"/>
          </w:tcPr>
          <w:p w14:paraId="5F96696A" w14:textId="77777777" w:rsidR="00880B7C" w:rsidRPr="005730F6" w:rsidRDefault="00880B7C" w:rsidP="00880B7C">
            <w:pPr>
              <w:rPr>
                <w:rFonts w:ascii="Avenir LT Std 35 Light" w:hAnsi="Avenir LT Std 35 Light"/>
                <w:lang w:val="fr-CH"/>
              </w:rPr>
            </w:pPr>
          </w:p>
        </w:tc>
        <w:tc>
          <w:tcPr>
            <w:tcW w:w="1134" w:type="dxa"/>
          </w:tcPr>
          <w:p w14:paraId="2856F5E1" w14:textId="77777777" w:rsidR="00880B7C" w:rsidRPr="005730F6" w:rsidRDefault="00880B7C" w:rsidP="00880B7C">
            <w:pPr>
              <w:rPr>
                <w:rFonts w:ascii="Avenir LT Std 35 Light" w:hAnsi="Avenir LT Std 35 Light"/>
                <w:lang w:val="fr-CH"/>
              </w:rPr>
            </w:pPr>
          </w:p>
        </w:tc>
        <w:tc>
          <w:tcPr>
            <w:tcW w:w="1276" w:type="dxa"/>
          </w:tcPr>
          <w:p w14:paraId="2B238192" w14:textId="77777777" w:rsidR="00880B7C" w:rsidRPr="005730F6" w:rsidRDefault="00880B7C" w:rsidP="00880B7C">
            <w:pPr>
              <w:rPr>
                <w:rFonts w:ascii="Avenir LT Std 35 Light" w:hAnsi="Avenir LT Std 35 Light"/>
                <w:lang w:val="fr-CH"/>
              </w:rPr>
            </w:pPr>
          </w:p>
        </w:tc>
      </w:tr>
    </w:tbl>
    <w:p w14:paraId="6FF601E5" w14:textId="648E7787" w:rsidR="00880B7C" w:rsidRPr="005730F6" w:rsidRDefault="00880B7C" w:rsidP="00880B7C">
      <w:pPr>
        <w:rPr>
          <w:rFonts w:ascii="Avenir LT Std 35 Light" w:hAnsi="Avenir LT Std 35 Light"/>
          <w:lang w:val="fr-CH"/>
        </w:rPr>
      </w:pPr>
    </w:p>
    <w:p w14:paraId="488C63BD" w14:textId="389860C0" w:rsidR="00D4315B" w:rsidRPr="005730F6" w:rsidRDefault="00D4315B" w:rsidP="00880B7C">
      <w:pPr>
        <w:rPr>
          <w:rFonts w:ascii="Avenir LT Std 35 Light" w:hAnsi="Avenir LT Std 35 Light"/>
          <w:lang w:val="fr-CH"/>
        </w:rPr>
      </w:pPr>
    </w:p>
    <w:p w14:paraId="48C464FD" w14:textId="77777777" w:rsidR="00D4315B" w:rsidRPr="005730F6" w:rsidRDefault="00D4315B" w:rsidP="00880B7C">
      <w:pPr>
        <w:rPr>
          <w:rFonts w:ascii="Avenir LT Std 35 Light" w:hAnsi="Avenir LT Std 35 Light"/>
          <w:lang w:val="fr-CH"/>
        </w:rPr>
      </w:pPr>
    </w:p>
    <w:p w14:paraId="4BB39A76" w14:textId="77777777" w:rsidR="00880B7C" w:rsidRPr="005730F6" w:rsidRDefault="00880B7C" w:rsidP="00880B7C">
      <w:pPr>
        <w:rPr>
          <w:rFonts w:ascii="KievitPro-Regular" w:hAnsi="KievitPro-Regular"/>
          <w:lang w:val="fr-CH"/>
        </w:rPr>
      </w:pPr>
    </w:p>
    <w:p w14:paraId="44398CD7" w14:textId="77777777" w:rsidR="00880B7C" w:rsidRPr="005730F6" w:rsidRDefault="00880B7C" w:rsidP="00880B7C">
      <w:pPr>
        <w:rPr>
          <w:rFonts w:ascii="KievitPro-Regular" w:hAnsi="KievitPro-Regular"/>
          <w:lang w:val="fr-CH"/>
        </w:rPr>
      </w:pPr>
      <w:r w:rsidRPr="005730F6">
        <w:rPr>
          <w:rFonts w:ascii="KievitPro-Regular" w:hAnsi="KievitPro-Regular"/>
          <w:b/>
          <w:lang w:val="fr-CH"/>
        </w:rPr>
        <w:t>Remarque</w:t>
      </w:r>
      <w:r w:rsidRPr="005730F6">
        <w:rPr>
          <w:rFonts w:ascii="KievitPro-Regular" w:hAnsi="KievitPro-Regular"/>
          <w:lang w:val="fr-CH"/>
        </w:rPr>
        <w:t> : L’intégralité est vérifiée avant le début de la phase de révision / Il y a ensuite une mise à jour continue des informations.</w:t>
      </w:r>
    </w:p>
    <w:p w14:paraId="6EDCE420" w14:textId="32CC3003" w:rsidR="00880B7C" w:rsidRPr="005730F6" w:rsidRDefault="00880B7C" w:rsidP="00880B7C">
      <w:pPr>
        <w:rPr>
          <w:rFonts w:ascii="Avenir LT Std 35 Light" w:hAnsi="Avenir LT Std 35 Light"/>
          <w:lang w:val="fr-CH"/>
        </w:rPr>
      </w:pPr>
      <w:r w:rsidRPr="005730F6">
        <w:rPr>
          <w:rFonts w:ascii="Avenir LT Std 35 Light" w:hAnsi="Avenir LT Std 35 Light"/>
          <w:lang w:val="fr-CH"/>
        </w:rPr>
        <w:br/>
      </w:r>
    </w:p>
    <w:p w14:paraId="5E5AB728" w14:textId="73C2BCA2" w:rsidR="00D4315B" w:rsidRPr="005730F6" w:rsidRDefault="00D4315B" w:rsidP="00880B7C">
      <w:pPr>
        <w:rPr>
          <w:rFonts w:ascii="KievitPro-Regular" w:hAnsi="KievitPro-Regular"/>
          <w:lang w:val="fr-CH"/>
        </w:rPr>
      </w:pPr>
    </w:p>
    <w:p w14:paraId="10CB8798" w14:textId="77777777" w:rsidR="00D4315B" w:rsidRPr="005730F6" w:rsidRDefault="00D4315B" w:rsidP="00880B7C">
      <w:pPr>
        <w:rPr>
          <w:rFonts w:ascii="KievitPro-Regular" w:hAnsi="KievitPro-Regular"/>
          <w:lang w:val="fr-CH"/>
        </w:rPr>
      </w:pPr>
    </w:p>
    <w:p w14:paraId="397E61F3" w14:textId="77777777" w:rsidR="00D4315B" w:rsidRPr="005730F6" w:rsidRDefault="00880B7C" w:rsidP="00880B7C">
      <w:pPr>
        <w:spacing w:after="200" w:line="276" w:lineRule="auto"/>
        <w:jc w:val="left"/>
        <w:rPr>
          <w:rFonts w:ascii="Avenir LT Std 35 Light" w:hAnsi="Avenir LT Std 35 Light"/>
          <w:lang w:val="fr-CH"/>
        </w:rPr>
        <w:sectPr w:rsidR="00D4315B" w:rsidRPr="005730F6" w:rsidSect="00880B7C">
          <w:footerReference w:type="first" r:id="rId16"/>
          <w:pgSz w:w="16840" w:h="11907" w:orient="landscape"/>
          <w:pgMar w:top="1418" w:right="1418" w:bottom="992" w:left="851" w:header="0" w:footer="170" w:gutter="0"/>
          <w:cols w:space="720"/>
          <w:titlePg/>
          <w:docGrid w:linePitch="272"/>
        </w:sectPr>
      </w:pPr>
      <w:r w:rsidRPr="005730F6">
        <w:rPr>
          <w:rFonts w:ascii="KievitPro-Regular" w:hAnsi="KievitPro-Regular"/>
          <w:lang w:val="fr-CH"/>
        </w:rPr>
        <w:t>Date : ___________________________________         Signature : ______________________________________________________</w:t>
      </w:r>
    </w:p>
    <w:p w14:paraId="2994D512" w14:textId="6645E485" w:rsidR="00D4315B" w:rsidRPr="00B01CBF" w:rsidRDefault="00D4315B"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10" w:name="_Toc127430069"/>
      <w:r w:rsidRPr="00B01CBF">
        <w:rPr>
          <w:rFonts w:ascii="KievitPro-Regular" w:hAnsi="KievitPro-Regular" w:cs="Arial"/>
          <w:smallCaps/>
          <w:snapToGrid/>
          <w:sz w:val="24"/>
          <w:szCs w:val="28"/>
          <w:lang w:val="fr-CH" w:eastAsia="en-US"/>
        </w:rPr>
        <w:lastRenderedPageBreak/>
        <w:t>Liste des documents de l’assurance-qualité</w:t>
      </w:r>
      <w:bookmarkEnd w:id="110"/>
    </w:p>
    <w:p w14:paraId="4DBECAC3" w14:textId="77777777" w:rsidR="00D4315B" w:rsidRPr="005730F6" w:rsidRDefault="00D4315B" w:rsidP="00D4315B">
      <w:pPr>
        <w:spacing w:after="200" w:line="276" w:lineRule="auto"/>
        <w:rPr>
          <w:rFonts w:ascii="Avenir LT Std 35 Light" w:hAnsi="Avenir LT Std 35 Light"/>
          <w:snapToGrid/>
          <w:sz w:val="22"/>
          <w:szCs w:val="22"/>
          <w:lang w:val="fr-CH" w:eastAsia="en-US" w:bidi="en-US"/>
        </w:rPr>
      </w:pPr>
      <w:r w:rsidRPr="005730F6">
        <w:rPr>
          <w:rFonts w:ascii="Avenir LT Std 35 Light" w:hAnsi="Avenir LT Std 35 Light"/>
          <w:snapToGrid/>
          <w:sz w:val="22"/>
          <w:szCs w:val="22"/>
          <w:lang w:val="fr-CH" w:eastAsia="en-US" w:bidi="en-US"/>
        </w:rPr>
        <w:t>Sur la liste suivante sont énumérés tous les annexes/suppléments &amp; checklists déterminants et qui sont appliqués pour l’assurance - qualité dans notre société de révision.</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543"/>
        <w:gridCol w:w="992"/>
        <w:gridCol w:w="1276"/>
        <w:gridCol w:w="1201"/>
      </w:tblGrid>
      <w:tr w:rsidR="00D4315B" w:rsidRPr="005730F6" w14:paraId="64493F5B" w14:textId="77777777" w:rsidTr="003019A0">
        <w:tc>
          <w:tcPr>
            <w:tcW w:w="2802" w:type="dxa"/>
            <w:shd w:val="clear" w:color="auto" w:fill="A6A6A6"/>
          </w:tcPr>
          <w:p w14:paraId="2B756FA9"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Désignation</w:t>
            </w:r>
          </w:p>
        </w:tc>
        <w:tc>
          <w:tcPr>
            <w:tcW w:w="3543" w:type="dxa"/>
            <w:shd w:val="clear" w:color="auto" w:fill="A6A6A6"/>
          </w:tcPr>
          <w:p w14:paraId="5349718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Emplacement des données</w:t>
            </w:r>
          </w:p>
        </w:tc>
        <w:tc>
          <w:tcPr>
            <w:tcW w:w="992" w:type="dxa"/>
            <w:shd w:val="clear" w:color="auto" w:fill="A6A6A6"/>
          </w:tcPr>
          <w:p w14:paraId="4395E8D1"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Référence à</w:t>
            </w:r>
          </w:p>
        </w:tc>
        <w:tc>
          <w:tcPr>
            <w:tcW w:w="1276" w:type="dxa"/>
            <w:shd w:val="clear" w:color="auto" w:fill="A6A6A6"/>
          </w:tcPr>
          <w:p w14:paraId="69117569"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Actualisé</w:t>
            </w:r>
          </w:p>
        </w:tc>
        <w:tc>
          <w:tcPr>
            <w:tcW w:w="1201" w:type="dxa"/>
            <w:shd w:val="clear" w:color="auto" w:fill="A6A6A6"/>
          </w:tcPr>
          <w:p w14:paraId="5DD2350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Responsable</w:t>
            </w:r>
          </w:p>
        </w:tc>
      </w:tr>
      <w:tr w:rsidR="00D4315B" w:rsidRPr="005730F6" w14:paraId="4ED1B23E" w14:textId="77777777" w:rsidTr="003019A0">
        <w:tc>
          <w:tcPr>
            <w:tcW w:w="2802" w:type="dxa"/>
          </w:tcPr>
          <w:p w14:paraId="691082E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Organigramme</w:t>
            </w:r>
          </w:p>
        </w:tc>
        <w:tc>
          <w:tcPr>
            <w:tcW w:w="3543" w:type="dxa"/>
          </w:tcPr>
          <w:p w14:paraId="397A2FD5"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1F89D167"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53319C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47104CC"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61064C" w14:paraId="1A1758A1" w14:textId="77777777" w:rsidTr="003019A0">
        <w:tc>
          <w:tcPr>
            <w:tcW w:w="2802" w:type="dxa"/>
          </w:tcPr>
          <w:p w14:paraId="5DAFCDD6"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Preuve d’appartenance association </w:t>
            </w:r>
            <w:r w:rsidRPr="005730F6">
              <w:rPr>
                <w:rFonts w:ascii="KievitPro-Regular" w:hAnsi="KievitPro-Regular"/>
                <w:snapToGrid/>
                <w:sz w:val="22"/>
                <w:szCs w:val="22"/>
                <w:lang w:val="fr-CH" w:eastAsia="en-US" w:bidi="en-US"/>
              </w:rPr>
              <w:t>FIDUCIAIRE</w:t>
            </w:r>
            <w:r w:rsidRPr="005730F6">
              <w:rPr>
                <w:rFonts w:ascii="KievitPro-Regular" w:hAnsi="KievitPro-Regular"/>
                <w:snapToGrid/>
                <w:lang w:val="fr-CH" w:eastAsia="en-US" w:bidi="en-US"/>
              </w:rPr>
              <w:t>|SUISSE et EXPERT Suisse et d’agrément en tant que société de révision</w:t>
            </w:r>
          </w:p>
        </w:tc>
        <w:tc>
          <w:tcPr>
            <w:tcW w:w="3543" w:type="dxa"/>
          </w:tcPr>
          <w:p w14:paraId="3C78785D" w14:textId="77777777" w:rsidR="00D4315B" w:rsidRPr="005730F6" w:rsidRDefault="00922CF0" w:rsidP="00D4315B">
            <w:pPr>
              <w:spacing w:after="200" w:line="276" w:lineRule="auto"/>
              <w:rPr>
                <w:rFonts w:ascii="KievitPro-Regular" w:hAnsi="KievitPro-Regular"/>
                <w:snapToGrid/>
                <w:lang w:val="fr-CH" w:eastAsia="en-US" w:bidi="en-US"/>
              </w:rPr>
            </w:pPr>
            <w:r>
              <w:fldChar w:fldCharType="begin"/>
            </w:r>
            <w:r w:rsidRPr="0061064C">
              <w:rPr>
                <w:lang w:val="fr-CH"/>
                <w:rPrChange w:id="111" w:author="Jacqueline Rosales" w:date="2024-02-02T12:55:00Z">
                  <w:rPr/>
                </w:rPrChange>
              </w:rPr>
              <w:instrText xml:space="preserve"> HYPERLINK "http://www.expertsuisse.ch" </w:instrText>
            </w:r>
            <w:r>
              <w:fldChar w:fldCharType="separate"/>
            </w:r>
            <w:r w:rsidR="00D4315B" w:rsidRPr="005730F6">
              <w:rPr>
                <w:rFonts w:ascii="KievitPro-Regular" w:hAnsi="KievitPro-Regular"/>
                <w:snapToGrid/>
                <w:color w:val="0000FF"/>
                <w:u w:val="single"/>
                <w:lang w:val="fr-CH" w:eastAsia="en-US" w:bidi="en-US"/>
              </w:rPr>
              <w:t>www.expertsuisse.ch</w:t>
            </w:r>
            <w:r>
              <w:rPr>
                <w:rFonts w:ascii="KievitPro-Regular" w:hAnsi="KievitPro-Regular"/>
                <w:snapToGrid/>
                <w:color w:val="0000FF"/>
                <w:u w:val="single"/>
                <w:lang w:val="fr-CH" w:eastAsia="en-US" w:bidi="en-US"/>
              </w:rPr>
              <w:fldChar w:fldCharType="end"/>
            </w:r>
            <w:r w:rsidR="00D4315B" w:rsidRPr="005730F6">
              <w:rPr>
                <w:rFonts w:ascii="KievitPro-Regular" w:hAnsi="KievitPro-Regular"/>
                <w:snapToGrid/>
                <w:lang w:val="fr-CH" w:eastAsia="en-US" w:bidi="en-US"/>
              </w:rPr>
              <w:t xml:space="preserve"> / </w:t>
            </w:r>
            <w:r>
              <w:fldChar w:fldCharType="begin"/>
            </w:r>
            <w:r w:rsidRPr="0061064C">
              <w:rPr>
                <w:lang w:val="fr-CH"/>
                <w:rPrChange w:id="112" w:author="Jacqueline Rosales" w:date="2024-02-02T12:55:00Z">
                  <w:rPr/>
                </w:rPrChange>
              </w:rPr>
              <w:instrText xml:space="preserve"> HYPERLINK "http://www.revisionsaufsichtsbehoerde.ch" </w:instrText>
            </w:r>
            <w:r>
              <w:fldChar w:fldCharType="separate"/>
            </w:r>
            <w:r w:rsidR="00D4315B" w:rsidRPr="005730F6">
              <w:rPr>
                <w:rFonts w:ascii="KievitPro-Regular" w:hAnsi="KievitPro-Regular"/>
                <w:snapToGrid/>
                <w:color w:val="0000FF"/>
                <w:u w:val="single"/>
                <w:lang w:val="fr-CH" w:eastAsia="en-US" w:bidi="en-US"/>
              </w:rPr>
              <w:t>www.revisionsaufsichtsbehoerde.ch</w:t>
            </w:r>
            <w:r>
              <w:rPr>
                <w:rFonts w:ascii="KievitPro-Regular" w:hAnsi="KievitPro-Regular"/>
                <w:snapToGrid/>
                <w:color w:val="0000FF"/>
                <w:u w:val="single"/>
                <w:lang w:val="fr-CH" w:eastAsia="en-US" w:bidi="en-US"/>
              </w:rPr>
              <w:fldChar w:fldCharType="end"/>
            </w:r>
            <w:r w:rsidR="00D4315B" w:rsidRPr="005730F6">
              <w:rPr>
                <w:rFonts w:ascii="KievitPro-Regular" w:hAnsi="KievitPro-Regular"/>
                <w:snapToGrid/>
                <w:lang w:val="fr-CH" w:eastAsia="en-US" w:bidi="en-US"/>
              </w:rPr>
              <w:t xml:space="preserve">  </w:t>
            </w:r>
          </w:p>
        </w:tc>
        <w:tc>
          <w:tcPr>
            <w:tcW w:w="992" w:type="dxa"/>
          </w:tcPr>
          <w:p w14:paraId="74AE57A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F65B9FF"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C9D501D"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64F97191" w14:textId="77777777" w:rsidTr="003019A0">
        <w:tc>
          <w:tcPr>
            <w:tcW w:w="2802" w:type="dxa"/>
          </w:tcPr>
          <w:p w14:paraId="0CAFE82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Règles professionnelles</w:t>
            </w:r>
          </w:p>
        </w:tc>
        <w:tc>
          <w:tcPr>
            <w:tcW w:w="3543" w:type="dxa"/>
          </w:tcPr>
          <w:p w14:paraId="536963C6"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www.treuhandkammer.ch</w:t>
            </w:r>
          </w:p>
        </w:tc>
        <w:tc>
          <w:tcPr>
            <w:tcW w:w="992" w:type="dxa"/>
          </w:tcPr>
          <w:p w14:paraId="0D2593B3"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59FFBA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5868718"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00876280" w14:textId="77777777" w:rsidTr="003019A0">
        <w:tc>
          <w:tcPr>
            <w:tcW w:w="2802" w:type="dxa"/>
          </w:tcPr>
          <w:p w14:paraId="5086BD50"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 l’attestation d’indépendance annuelle</w:t>
            </w:r>
          </w:p>
        </w:tc>
        <w:tc>
          <w:tcPr>
            <w:tcW w:w="3543" w:type="dxa"/>
          </w:tcPr>
          <w:p w14:paraId="5C1986A5"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5A4F46F3"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2E61BE6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76D2655C"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72B88210" w14:textId="77777777" w:rsidTr="003019A0">
        <w:tc>
          <w:tcPr>
            <w:tcW w:w="2802" w:type="dxa"/>
          </w:tcPr>
          <w:p w14:paraId="64DA878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 la formation et formation continue au niveau des collaborateurs de révision</w:t>
            </w:r>
          </w:p>
        </w:tc>
        <w:tc>
          <w:tcPr>
            <w:tcW w:w="3543" w:type="dxa"/>
          </w:tcPr>
          <w:p w14:paraId="2E8DA39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Disque dur X: </w:t>
            </w:r>
          </w:p>
        </w:tc>
        <w:tc>
          <w:tcPr>
            <w:tcW w:w="992" w:type="dxa"/>
          </w:tcPr>
          <w:p w14:paraId="0AC934CB"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63FB02EC"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2FABF3E6"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61064C" w14:paraId="1A8A1FDD" w14:textId="77777777" w:rsidTr="003019A0">
        <w:tc>
          <w:tcPr>
            <w:tcW w:w="2802" w:type="dxa"/>
          </w:tcPr>
          <w:p w14:paraId="2B6292E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Modèle par défaut de l’acceptation du mandat </w:t>
            </w:r>
          </w:p>
        </w:tc>
        <w:tc>
          <w:tcPr>
            <w:tcW w:w="3543" w:type="dxa"/>
          </w:tcPr>
          <w:p w14:paraId="7FAA81C1"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Disque dur X:</w:t>
            </w:r>
          </w:p>
        </w:tc>
        <w:tc>
          <w:tcPr>
            <w:tcW w:w="992" w:type="dxa"/>
          </w:tcPr>
          <w:p w14:paraId="4B40C12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E3EA85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4CD1422"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61064C" w14:paraId="7CAA54DF" w14:textId="77777777" w:rsidTr="003019A0">
        <w:tc>
          <w:tcPr>
            <w:tcW w:w="2802" w:type="dxa"/>
          </w:tcPr>
          <w:p w14:paraId="3FF52E0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Documents de travail standards</w:t>
            </w:r>
          </w:p>
        </w:tc>
        <w:tc>
          <w:tcPr>
            <w:tcW w:w="3543" w:type="dxa"/>
          </w:tcPr>
          <w:p w14:paraId="3BF302EE"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Software de révision / Disque dur X: </w:t>
            </w:r>
          </w:p>
        </w:tc>
        <w:tc>
          <w:tcPr>
            <w:tcW w:w="992" w:type="dxa"/>
          </w:tcPr>
          <w:p w14:paraId="74C43621"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265D8FBE"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6E603A52"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5017ECBF" w14:textId="77777777" w:rsidTr="003019A0">
        <w:tc>
          <w:tcPr>
            <w:tcW w:w="2802" w:type="dxa"/>
          </w:tcPr>
          <w:p w14:paraId="2D86DD3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Annexes partie 5</w:t>
            </w:r>
          </w:p>
        </w:tc>
        <w:tc>
          <w:tcPr>
            <w:tcW w:w="3543" w:type="dxa"/>
          </w:tcPr>
          <w:p w14:paraId="29E201C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Manuel d’assurance-qualité</w:t>
            </w:r>
          </w:p>
        </w:tc>
        <w:tc>
          <w:tcPr>
            <w:tcW w:w="992" w:type="dxa"/>
          </w:tcPr>
          <w:p w14:paraId="5E6A942B"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39C318E7"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C9F233F"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7E82284F" w14:textId="77777777" w:rsidTr="003019A0">
        <w:tc>
          <w:tcPr>
            <w:tcW w:w="2802" w:type="dxa"/>
          </w:tcPr>
          <w:p w14:paraId="40E2327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Etapes de l’analyse: exécution de la révision </w:t>
            </w:r>
          </w:p>
        </w:tc>
        <w:tc>
          <w:tcPr>
            <w:tcW w:w="3543" w:type="dxa"/>
          </w:tcPr>
          <w:p w14:paraId="40B6688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(contenu)</w:t>
            </w:r>
          </w:p>
        </w:tc>
        <w:tc>
          <w:tcPr>
            <w:tcW w:w="992" w:type="dxa"/>
          </w:tcPr>
          <w:p w14:paraId="30D4DB7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0F3FE3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B6CF865"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3C85610B" w14:textId="77777777" w:rsidTr="003019A0">
        <w:tc>
          <w:tcPr>
            <w:tcW w:w="2802" w:type="dxa"/>
          </w:tcPr>
          <w:p w14:paraId="625154EF"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des entretiens d’évaluation</w:t>
            </w:r>
          </w:p>
        </w:tc>
        <w:tc>
          <w:tcPr>
            <w:tcW w:w="3543" w:type="dxa"/>
          </w:tcPr>
          <w:p w14:paraId="653446F0"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Disque dur X: </w:t>
            </w:r>
          </w:p>
        </w:tc>
        <w:tc>
          <w:tcPr>
            <w:tcW w:w="992" w:type="dxa"/>
          </w:tcPr>
          <w:p w14:paraId="2192578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634B6EE"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2F5A769E"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3F42728E" w14:textId="77777777" w:rsidTr="003019A0">
        <w:tc>
          <w:tcPr>
            <w:tcW w:w="2802" w:type="dxa"/>
          </w:tcPr>
          <w:p w14:paraId="63E8AE1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Documentation sécurité et protection des données</w:t>
            </w:r>
          </w:p>
        </w:tc>
        <w:tc>
          <w:tcPr>
            <w:tcW w:w="3543" w:type="dxa"/>
          </w:tcPr>
          <w:p w14:paraId="706AE8E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50755270"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3FE863D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14AD7B7"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61064C" w14:paraId="47F1DCCC" w14:textId="77777777" w:rsidTr="003019A0">
        <w:tc>
          <w:tcPr>
            <w:tcW w:w="2802" w:type="dxa"/>
          </w:tcPr>
          <w:p w14:paraId="73317AB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de la déclaration d’intégralité</w:t>
            </w:r>
          </w:p>
        </w:tc>
        <w:tc>
          <w:tcPr>
            <w:tcW w:w="3543" w:type="dxa"/>
          </w:tcPr>
          <w:p w14:paraId="4C3DA31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73A740E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2721F61"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F2ACC71"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61064C" w14:paraId="6A1E91D4" w14:textId="77777777" w:rsidTr="003019A0">
        <w:tc>
          <w:tcPr>
            <w:tcW w:w="2802" w:type="dxa"/>
          </w:tcPr>
          <w:p w14:paraId="24B05E78"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de la Management Letter</w:t>
            </w:r>
          </w:p>
        </w:tc>
        <w:tc>
          <w:tcPr>
            <w:tcW w:w="3543" w:type="dxa"/>
          </w:tcPr>
          <w:p w14:paraId="1D24EBB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2C72FE2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28D0CFC"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8381231"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61064C" w14:paraId="6641C512" w14:textId="77777777" w:rsidTr="003019A0">
        <w:tc>
          <w:tcPr>
            <w:tcW w:w="2802" w:type="dxa"/>
          </w:tcPr>
          <w:p w14:paraId="31CD5C6A"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du texte de rapport</w:t>
            </w:r>
          </w:p>
        </w:tc>
        <w:tc>
          <w:tcPr>
            <w:tcW w:w="3543" w:type="dxa"/>
          </w:tcPr>
          <w:p w14:paraId="2E5F25A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133434A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4D50BB0"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C2E460B"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bl>
    <w:p w14:paraId="043242C5" w14:textId="77777777" w:rsidR="00D4315B" w:rsidRPr="005730F6" w:rsidRDefault="00D4315B" w:rsidP="00D4315B">
      <w:pPr>
        <w:spacing w:after="200" w:line="276" w:lineRule="auto"/>
        <w:rPr>
          <w:rFonts w:ascii="Avenir LT Std 35 Light" w:hAnsi="Avenir LT Std 35 Light"/>
          <w:snapToGrid/>
          <w:sz w:val="22"/>
          <w:szCs w:val="22"/>
          <w:lang w:val="fr-CH" w:eastAsia="en-US" w:bidi="en-US"/>
        </w:rPr>
      </w:pPr>
    </w:p>
    <w:p w14:paraId="647DA279" w14:textId="2F609AF0" w:rsidR="00D4315B" w:rsidRPr="005730F6" w:rsidRDefault="00D4315B" w:rsidP="00D4315B">
      <w:pPr>
        <w:spacing w:after="200" w:line="276" w:lineRule="auto"/>
        <w:rPr>
          <w:rFonts w:ascii="Avenir LT Std 35 Light" w:hAnsi="Avenir LT Std 35 Light"/>
          <w:smallCaps/>
          <w:snapToGrid/>
          <w:sz w:val="24"/>
          <w:szCs w:val="28"/>
          <w:lang w:val="fr-CH" w:eastAsia="en-US"/>
        </w:rPr>
      </w:pPr>
      <w:r w:rsidRPr="005730F6">
        <w:rPr>
          <w:rFonts w:ascii="Avenir LT Std 35 Light" w:hAnsi="Avenir LT Std 35 Light"/>
          <w:snapToGrid/>
          <w:sz w:val="22"/>
          <w:szCs w:val="22"/>
          <w:lang w:val="fr-CH" w:eastAsia="en-US" w:bidi="en-US"/>
        </w:rPr>
        <w:t>Date:</w:t>
      </w:r>
      <w:r w:rsidRPr="005730F6">
        <w:rPr>
          <w:rFonts w:ascii="Avenir LT Std 35 Light" w:hAnsi="Avenir LT Std 35 Light"/>
          <w:snapToGrid/>
          <w:sz w:val="22"/>
          <w:szCs w:val="22"/>
          <w:lang w:val="fr-CH" w:eastAsia="en-US" w:bidi="en-US"/>
        </w:rPr>
        <w:tab/>
        <w:t>_______________</w:t>
      </w:r>
      <w:r w:rsidRPr="005730F6">
        <w:rPr>
          <w:rFonts w:ascii="Avenir LT Std 35 Light" w:hAnsi="Avenir LT Std 35 Light"/>
          <w:snapToGrid/>
          <w:sz w:val="22"/>
          <w:szCs w:val="22"/>
          <w:lang w:val="fr-CH" w:eastAsia="en-US" w:bidi="en-US"/>
        </w:rPr>
        <w:tab/>
      </w:r>
      <w:r w:rsidRPr="005730F6">
        <w:rPr>
          <w:rFonts w:ascii="Avenir LT Std 35 Light" w:hAnsi="Avenir LT Std 35 Light"/>
          <w:snapToGrid/>
          <w:sz w:val="22"/>
          <w:szCs w:val="22"/>
          <w:lang w:val="fr-CH" w:eastAsia="en-US" w:bidi="en-US"/>
        </w:rPr>
        <w:tab/>
        <w:t>Signature:</w:t>
      </w:r>
      <w:r w:rsidRPr="005730F6">
        <w:rPr>
          <w:rFonts w:ascii="Avenir LT Std 35 Light" w:hAnsi="Avenir LT Std 35 Light"/>
          <w:snapToGrid/>
          <w:sz w:val="22"/>
          <w:szCs w:val="22"/>
          <w:lang w:val="fr-CH" w:eastAsia="en-US" w:bidi="en-US"/>
        </w:rPr>
        <w:tab/>
        <w:t>______________________________</w:t>
      </w:r>
      <w:bookmarkStart w:id="113" w:name="_Toc359071948"/>
      <w:bookmarkStart w:id="114" w:name="_Toc331510698"/>
      <w:bookmarkStart w:id="115" w:name="_Toc353376103"/>
      <w:bookmarkStart w:id="116" w:name="_Toc359071949"/>
      <w:r w:rsidRPr="005730F6">
        <w:rPr>
          <w:rFonts w:ascii="Avenir LT Std 35 Light" w:hAnsi="Avenir LT Std 35 Light"/>
          <w:snapToGrid/>
          <w:sz w:val="22"/>
          <w:szCs w:val="22"/>
          <w:lang w:val="fr-CH" w:eastAsia="en-US" w:bidi="en-US"/>
        </w:rPr>
        <w:br w:type="page"/>
      </w:r>
    </w:p>
    <w:p w14:paraId="42CEEBAD" w14:textId="2F52DF35" w:rsidR="00D4315B" w:rsidRPr="00317053" w:rsidRDefault="00D4315B"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17" w:name="_Toc439721185"/>
      <w:bookmarkStart w:id="118" w:name="_Toc127430070"/>
      <w:bookmarkEnd w:id="113"/>
      <w:bookmarkEnd w:id="114"/>
      <w:bookmarkEnd w:id="115"/>
      <w:bookmarkEnd w:id="116"/>
      <w:r w:rsidRPr="00317053">
        <w:rPr>
          <w:rFonts w:ascii="KievitPro-Regular" w:hAnsi="KievitPro-Regular" w:cs="Arial"/>
          <w:smallCaps/>
          <w:snapToGrid/>
          <w:sz w:val="24"/>
          <w:szCs w:val="28"/>
          <w:lang w:eastAsia="en-US"/>
        </w:rPr>
        <w:lastRenderedPageBreak/>
        <w:t xml:space="preserve">Liste </w:t>
      </w:r>
      <w:bookmarkEnd w:id="117"/>
      <w:r w:rsidRPr="00317053">
        <w:rPr>
          <w:rFonts w:ascii="KievitPro-Regular" w:hAnsi="KievitPro-Regular" w:cs="Arial"/>
          <w:smallCaps/>
          <w:snapToGrid/>
          <w:sz w:val="24"/>
          <w:szCs w:val="28"/>
          <w:lang w:eastAsia="en-US"/>
        </w:rPr>
        <w:t>des sources d’information</w:t>
      </w:r>
      <w:bookmarkEnd w:id="118"/>
    </w:p>
    <w:p w14:paraId="17341F05"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En complément aux instructions internes, on a à disposition les outils de travail standards suivants (actualisés):</w:t>
      </w:r>
    </w:p>
    <w:p w14:paraId="4596CE1F"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Droit des obligations</w:t>
      </w:r>
    </w:p>
    <w:p w14:paraId="456E43CB"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Normes de révision restreinte</w:t>
      </w:r>
    </w:p>
    <w:p w14:paraId="322B95FE"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Normes de contrôle suisses (NCS)</w:t>
      </w:r>
    </w:p>
    <w:p w14:paraId="4D26038B"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Manuel suisse de contrôle</w:t>
      </w:r>
    </w:p>
    <w:p w14:paraId="4662D645"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Directive sur l’audit</w:t>
      </w:r>
    </w:p>
    <w:p w14:paraId="58C2E8AF"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Règles d’éthique professionnelle des associations professionnelles</w:t>
      </w:r>
    </w:p>
    <w:p w14:paraId="486576B0" w14:textId="77777777" w:rsidR="00D4315B" w:rsidRPr="005730F6" w:rsidRDefault="00D4315B" w:rsidP="00D4315B">
      <w:pPr>
        <w:numPr>
          <w:ilvl w:val="0"/>
          <w:numId w:val="12"/>
        </w:num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Référentiels comptables (Swiss GAAP FER, IFRS, US GAAP)</w:t>
      </w:r>
    </w:p>
    <w:p w14:paraId="7787141A"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p>
    <w:p w14:paraId="141B254E"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Les pages d’accueil suivantes sont considérées comme sources d’informations complémentaires dignes de confiance:</w:t>
      </w:r>
    </w:p>
    <w:p w14:paraId="7072DE8D"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http://www.rab-asr.ch</w:t>
      </w:r>
    </w:p>
    <w:p w14:paraId="01D0B06D"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http://www.stv-usf.ch</w:t>
      </w:r>
    </w:p>
    <w:p w14:paraId="3E0CF9F9"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http://www.expertsuisse.ch</w:t>
      </w:r>
    </w:p>
    <w:p w14:paraId="12DE9E07"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http://www.kmu-kompetenzzentrum.ch</w:t>
      </w:r>
    </w:p>
    <w:p w14:paraId="0161317D" w14:textId="77777777" w:rsidR="00D4315B" w:rsidRPr="005730F6" w:rsidRDefault="00D4315B" w:rsidP="00D4315B">
      <w:pPr>
        <w:spacing w:after="20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http://www.ejpd.admin.ch</w:t>
      </w:r>
    </w:p>
    <w:p w14:paraId="6B3AB925" w14:textId="5A1386AC" w:rsidR="007F78FA" w:rsidRPr="00317053" w:rsidRDefault="007F78FA"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317053">
        <w:rPr>
          <w:rFonts w:ascii="KievitPro-Regular" w:hAnsi="KievitPro-Regular" w:cs="Arial"/>
          <w:smallCaps/>
          <w:snapToGrid/>
          <w:sz w:val="24"/>
          <w:szCs w:val="28"/>
          <w:lang w:eastAsia="en-US"/>
        </w:rPr>
        <w:br w:type="page"/>
      </w:r>
      <w:bookmarkStart w:id="119" w:name="_Toc127430071"/>
      <w:r w:rsidRPr="00317053">
        <w:rPr>
          <w:rFonts w:ascii="KievitPro-Regular" w:hAnsi="KievitPro-Regular" w:cs="Arial"/>
          <w:smallCaps/>
          <w:snapToGrid/>
          <w:sz w:val="24"/>
          <w:szCs w:val="28"/>
          <w:lang w:eastAsia="en-US"/>
        </w:rPr>
        <w:lastRenderedPageBreak/>
        <w:t>Memo de synthèse</w:t>
      </w:r>
      <w:bookmarkEnd w:id="119"/>
    </w:p>
    <w:p w14:paraId="46DDA273" w14:textId="77777777" w:rsidR="007F78FA" w:rsidRPr="005730F6" w:rsidRDefault="007F78FA" w:rsidP="007F78FA">
      <w:pPr>
        <w:pStyle w:val="Textkrper-Zeileneinzug"/>
        <w:spacing w:before="60"/>
        <w:ind w:left="0" w:hanging="1"/>
        <w:rPr>
          <w:rFonts w:ascii="KievitPro-Regular" w:hAnsi="KievitPro-Regular" w:cs="Arial"/>
          <w:b/>
          <w:lang w:val="fr-CH"/>
        </w:rPr>
      </w:pPr>
      <w:r w:rsidRPr="005730F6">
        <w:rPr>
          <w:rFonts w:ascii="KievitPro-Regular" w:hAnsi="KievitPro-Regular" w:cs="Arial"/>
          <w:lang w:val="fr-CH"/>
        </w:rPr>
        <w:t>Le mémo final de synthèse doit être rempli pour chaque révision !</w:t>
      </w:r>
    </w:p>
    <w:tbl>
      <w:tblPr>
        <w:tblW w:w="1020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647"/>
        <w:gridCol w:w="851"/>
        <w:gridCol w:w="708"/>
      </w:tblGrid>
      <w:tr w:rsidR="007F78FA" w:rsidRPr="005730F6" w14:paraId="0C6CED7E" w14:textId="77777777" w:rsidTr="003019A0">
        <w:trPr>
          <w:cantSplit/>
        </w:trPr>
        <w:tc>
          <w:tcPr>
            <w:tcW w:w="10206" w:type="dxa"/>
            <w:gridSpan w:val="3"/>
            <w:shd w:val="clear" w:color="auto" w:fill="auto"/>
          </w:tcPr>
          <w:p w14:paraId="3FADDFBB"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
                <w:bCs/>
                <w:sz w:val="20"/>
              </w:rPr>
            </w:pPr>
            <w:r w:rsidRPr="005730F6">
              <w:rPr>
                <w:rFonts w:ascii="KievitPro-Regular" w:hAnsi="KievitPro-Regular" w:cs="Arial"/>
                <w:b/>
                <w:bCs/>
                <w:sz w:val="20"/>
              </w:rPr>
              <w:t>1.</w:t>
            </w:r>
            <w:r w:rsidRPr="005730F6">
              <w:rPr>
                <w:rFonts w:ascii="KievitPro-Regular" w:hAnsi="KievitPro-Regular" w:cs="Arial"/>
                <w:b/>
                <w:bCs/>
                <w:sz w:val="20"/>
              </w:rPr>
              <w:tab/>
            </w:r>
            <w:r w:rsidRPr="005730F6">
              <w:rPr>
                <w:rFonts w:ascii="KievitPro-Regular" w:hAnsi="KievitPro-Regular" w:cs="Arial"/>
                <w:bCs/>
                <w:sz w:val="20"/>
              </w:rPr>
              <w:t>Constats et risques</w:t>
            </w:r>
            <w:r w:rsidRPr="005730F6">
              <w:rPr>
                <w:rFonts w:ascii="KievitPro-Regular" w:hAnsi="KievitPro-Regular" w:cs="Arial"/>
                <w:b/>
                <w:bCs/>
                <w:sz w:val="20"/>
              </w:rPr>
              <w:t xml:space="preserve"> </w:t>
            </w:r>
            <w:r w:rsidRPr="005730F6">
              <w:rPr>
                <w:rFonts w:ascii="KievitPro-Regular" w:hAnsi="KievitPro-Regular" w:cs="Arial"/>
                <w:bCs/>
                <w:sz w:val="20"/>
              </w:rPr>
              <w:t>essentiels</w:t>
            </w:r>
          </w:p>
        </w:tc>
      </w:tr>
      <w:tr w:rsidR="007F78FA" w:rsidRPr="005730F6" w14:paraId="56B7D77D" w14:textId="77777777" w:rsidTr="003019A0">
        <w:trPr>
          <w:cantSplit/>
        </w:trPr>
        <w:tc>
          <w:tcPr>
            <w:tcW w:w="10206" w:type="dxa"/>
            <w:gridSpan w:val="3"/>
          </w:tcPr>
          <w:p w14:paraId="49DFA51C"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Les constats et risques essentiels, leurs traitements ou une référence sur les actes de révision correspondants sont décrits ci-dessous. Les points suivants peuvent être nommés :</w:t>
            </w:r>
          </w:p>
          <w:p w14:paraId="23CDEEB4"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Transactions à risques élevés </w:t>
            </w:r>
          </w:p>
          <w:p w14:paraId="2E4B2677"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Transactions inhabituelles ou complexes</w:t>
            </w:r>
          </w:p>
          <w:p w14:paraId="140F6A1E"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Transactions avec personnes proches dépassant les affaires courantes </w:t>
            </w:r>
          </w:p>
          <w:p w14:paraId="2E66ADEF"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Evènements ayant des conséquences sur le rapport de révision </w:t>
            </w:r>
          </w:p>
          <w:p w14:paraId="342B63AB"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Problématiques d’évaluation et décisions discrétionnaires considérables</w:t>
            </w:r>
          </w:p>
          <w:p w14:paraId="7F9B79A6"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Autres violations de la loi constatées</w:t>
            </w:r>
          </w:p>
          <w:p w14:paraId="0A96D00A"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etc.</w:t>
            </w:r>
          </w:p>
        </w:tc>
      </w:tr>
      <w:tr w:rsidR="007F78FA" w:rsidRPr="005730F6" w14:paraId="5FDCEC1E" w14:textId="77777777" w:rsidTr="003019A0">
        <w:trPr>
          <w:cantSplit/>
        </w:trPr>
        <w:tc>
          <w:tcPr>
            <w:tcW w:w="10206" w:type="dxa"/>
            <w:gridSpan w:val="3"/>
          </w:tcPr>
          <w:p w14:paraId="65D2B7AA"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783FB0EC" w14:textId="77777777" w:rsidTr="003019A0">
        <w:trPr>
          <w:cantSplit/>
          <w:trHeight w:val="233"/>
        </w:trPr>
        <w:tc>
          <w:tcPr>
            <w:tcW w:w="10206" w:type="dxa"/>
            <w:gridSpan w:val="3"/>
            <w:shd w:val="clear" w:color="auto" w:fill="auto"/>
          </w:tcPr>
          <w:p w14:paraId="395B224D"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2.</w:t>
            </w:r>
            <w:r w:rsidRPr="005730F6">
              <w:rPr>
                <w:rFonts w:ascii="KievitPro-Regular" w:hAnsi="KievitPro-Regular" w:cs="Arial"/>
                <w:bCs/>
                <w:sz w:val="20"/>
              </w:rPr>
              <w:tab/>
            </w:r>
            <w:bookmarkStart w:id="120" w:name="OLE_LINK1"/>
            <w:r w:rsidRPr="005730F6">
              <w:rPr>
                <w:rFonts w:ascii="KievitPro-Regular" w:hAnsi="KievitPro-Regular" w:cs="Arial"/>
                <w:bCs/>
                <w:sz w:val="20"/>
              </w:rPr>
              <w:t xml:space="preserve">Résumé des </w:t>
            </w:r>
            <w:bookmarkEnd w:id="120"/>
            <w:r w:rsidRPr="005730F6">
              <w:rPr>
                <w:rFonts w:ascii="KievitPro-Regular" w:hAnsi="KievitPro-Regular" w:cs="Arial"/>
                <w:bCs/>
                <w:sz w:val="20"/>
              </w:rPr>
              <w:t>écritures complémentaires</w:t>
            </w:r>
          </w:p>
        </w:tc>
      </w:tr>
      <w:tr w:rsidR="007F78FA" w:rsidRPr="0061064C" w14:paraId="65E40024" w14:textId="77777777" w:rsidTr="003019A0">
        <w:trPr>
          <w:cantSplit/>
          <w:trHeight w:val="557"/>
        </w:trPr>
        <w:tc>
          <w:tcPr>
            <w:tcW w:w="10206" w:type="dxa"/>
            <w:gridSpan w:val="3"/>
          </w:tcPr>
          <w:p w14:paraId="3E733C7B"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Liste des erreurs constatées et leur effet sur le bilan annuel, avec référence aux actes de contrôle correspondants. Pourquoi de telles écritures complémentaires ont-elles été classées en tant qu’erreurs de moindre importance ?</w:t>
            </w:r>
          </w:p>
        </w:tc>
      </w:tr>
      <w:tr w:rsidR="007F78FA" w:rsidRPr="0061064C" w14:paraId="7C3915D2" w14:textId="77777777" w:rsidTr="003019A0">
        <w:trPr>
          <w:cantSplit/>
        </w:trPr>
        <w:tc>
          <w:tcPr>
            <w:tcW w:w="10206" w:type="dxa"/>
            <w:gridSpan w:val="3"/>
          </w:tcPr>
          <w:p w14:paraId="76E64D86"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6CA905AC" w14:textId="77777777" w:rsidTr="003019A0">
        <w:trPr>
          <w:cantSplit/>
          <w:trHeight w:val="233"/>
        </w:trPr>
        <w:tc>
          <w:tcPr>
            <w:tcW w:w="10206" w:type="dxa"/>
            <w:gridSpan w:val="3"/>
            <w:shd w:val="clear" w:color="auto" w:fill="auto"/>
          </w:tcPr>
          <w:p w14:paraId="35071B24"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3.</w:t>
            </w:r>
            <w:r w:rsidRPr="005730F6">
              <w:rPr>
                <w:rFonts w:ascii="KievitPro-Regular" w:hAnsi="KievitPro-Regular" w:cs="Arial"/>
                <w:bCs/>
                <w:sz w:val="20"/>
              </w:rPr>
              <w:tab/>
              <w:t>Résumé d’autres informations essentielles</w:t>
            </w:r>
          </w:p>
        </w:tc>
      </w:tr>
      <w:tr w:rsidR="007F78FA" w:rsidRPr="0061064C" w14:paraId="0CEA796B" w14:textId="77777777" w:rsidTr="003019A0">
        <w:trPr>
          <w:cantSplit/>
          <w:trHeight w:val="557"/>
        </w:trPr>
        <w:tc>
          <w:tcPr>
            <w:tcW w:w="10206" w:type="dxa"/>
            <w:gridSpan w:val="3"/>
          </w:tcPr>
          <w:p w14:paraId="2B4B9045"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Présentation d’évolutions anormales dans le bilan et sa publication. Une référence aux documents de travail correspondants est également possible. La description des circonstances rendant difficile ou impossible au réviseur d’effectuer les étapes de contrôle nécessaires ; les impacts sur l’établissement du rapport. Il faut en plus présenter les situations dans lesquelles l’étendue du mandat a été restreinte.</w:t>
            </w:r>
          </w:p>
        </w:tc>
      </w:tr>
      <w:tr w:rsidR="007F78FA" w:rsidRPr="0061064C" w14:paraId="3CB5ADF7" w14:textId="77777777" w:rsidTr="003019A0">
        <w:trPr>
          <w:cantSplit/>
        </w:trPr>
        <w:tc>
          <w:tcPr>
            <w:tcW w:w="10206" w:type="dxa"/>
            <w:gridSpan w:val="3"/>
          </w:tcPr>
          <w:p w14:paraId="1A40A2E3"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3FD0C334" w14:textId="77777777" w:rsidTr="003019A0">
        <w:trPr>
          <w:cantSplit/>
          <w:trHeight w:val="233"/>
        </w:trPr>
        <w:tc>
          <w:tcPr>
            <w:tcW w:w="10206" w:type="dxa"/>
            <w:gridSpan w:val="3"/>
            <w:shd w:val="clear" w:color="auto" w:fill="auto"/>
          </w:tcPr>
          <w:p w14:paraId="20DFABDB"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4.</w:t>
            </w:r>
            <w:r w:rsidRPr="005730F6">
              <w:rPr>
                <w:rFonts w:ascii="KievitPro-Regular" w:hAnsi="KievitPro-Regular" w:cs="Arial"/>
                <w:bCs/>
                <w:sz w:val="20"/>
              </w:rPr>
              <w:tab/>
              <w:t>Etablissement du rapport</w:t>
            </w:r>
          </w:p>
        </w:tc>
      </w:tr>
      <w:tr w:rsidR="007F78FA" w:rsidRPr="005730F6" w14:paraId="4EA7D28C" w14:textId="77777777" w:rsidTr="003019A0">
        <w:trPr>
          <w:cantSplit/>
          <w:trHeight w:val="333"/>
        </w:trPr>
        <w:tc>
          <w:tcPr>
            <w:tcW w:w="8647" w:type="dxa"/>
            <w:tcBorders>
              <w:bottom w:val="single" w:sz="4" w:space="0" w:color="auto"/>
              <w:right w:val="single" w:sz="4" w:space="0" w:color="auto"/>
            </w:tcBorders>
          </w:tcPr>
          <w:p w14:paraId="46DD8924" w14:textId="77777777" w:rsidR="007F78FA" w:rsidRPr="005730F6" w:rsidRDefault="007F78FA" w:rsidP="003019A0">
            <w:pPr>
              <w:pStyle w:val="Box-Absatz"/>
              <w:spacing w:before="40" w:after="40"/>
              <w:ind w:left="425"/>
              <w:rPr>
                <w:rFonts w:ascii="KievitPro-Regular" w:hAnsi="KievitPro-Regular" w:cs="Arial"/>
                <w:sz w:val="20"/>
              </w:rPr>
            </w:pPr>
          </w:p>
        </w:tc>
        <w:tc>
          <w:tcPr>
            <w:tcW w:w="851" w:type="dxa"/>
            <w:tcBorders>
              <w:top w:val="single" w:sz="4" w:space="0" w:color="auto"/>
              <w:left w:val="single" w:sz="4" w:space="0" w:color="auto"/>
              <w:bottom w:val="single" w:sz="4" w:space="0" w:color="auto"/>
              <w:right w:val="single" w:sz="4" w:space="0" w:color="auto"/>
            </w:tcBorders>
          </w:tcPr>
          <w:p w14:paraId="3BE30F75"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Oui</w:t>
            </w:r>
          </w:p>
        </w:tc>
        <w:tc>
          <w:tcPr>
            <w:tcW w:w="708" w:type="dxa"/>
            <w:tcBorders>
              <w:top w:val="single" w:sz="4" w:space="0" w:color="auto"/>
              <w:left w:val="single" w:sz="4" w:space="0" w:color="auto"/>
              <w:bottom w:val="single" w:sz="4" w:space="0" w:color="auto"/>
              <w:right w:val="single" w:sz="4" w:space="0" w:color="auto"/>
            </w:tcBorders>
          </w:tcPr>
          <w:p w14:paraId="10D4CC21"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Non</w:t>
            </w:r>
          </w:p>
        </w:tc>
      </w:tr>
      <w:tr w:rsidR="007F78FA" w:rsidRPr="005730F6" w14:paraId="4FBFF1FB" w14:textId="77777777" w:rsidTr="003019A0">
        <w:trPr>
          <w:cantSplit/>
          <w:trHeight w:val="268"/>
        </w:trPr>
        <w:tc>
          <w:tcPr>
            <w:tcW w:w="8647" w:type="dxa"/>
            <w:tcBorders>
              <w:top w:val="single" w:sz="4" w:space="0" w:color="auto"/>
              <w:left w:val="single" w:sz="4" w:space="0" w:color="auto"/>
              <w:right w:val="single" w:sz="4" w:space="0" w:color="auto"/>
            </w:tcBorders>
          </w:tcPr>
          <w:p w14:paraId="1745266B"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 xml:space="preserve">De notre point de vue, l’étendue du contrôle est adéquate. </w:t>
            </w:r>
          </w:p>
        </w:tc>
        <w:tc>
          <w:tcPr>
            <w:tcW w:w="851" w:type="dxa"/>
            <w:tcBorders>
              <w:top w:val="single" w:sz="4" w:space="0" w:color="auto"/>
              <w:left w:val="single" w:sz="4" w:space="0" w:color="auto"/>
              <w:right w:val="single" w:sz="4" w:space="0" w:color="auto"/>
            </w:tcBorders>
          </w:tcPr>
          <w:p w14:paraId="52DF9D61" w14:textId="0C603609"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66DB318F">
                <v:shape id="_x0000_i1062" type="#_x0000_t75" style="width:14.5pt;height:19.5pt" o:ole="">
                  <v:imagedata r:id="rId17" o:title=""/>
                </v:shape>
                <w:control r:id="rId18" w:name="CheckBox22" w:shapeid="_x0000_i1062"/>
              </w:object>
            </w:r>
          </w:p>
        </w:tc>
        <w:tc>
          <w:tcPr>
            <w:tcW w:w="708" w:type="dxa"/>
            <w:tcBorders>
              <w:top w:val="single" w:sz="4" w:space="0" w:color="auto"/>
              <w:left w:val="single" w:sz="4" w:space="0" w:color="auto"/>
              <w:right w:val="single" w:sz="4" w:space="0" w:color="auto"/>
            </w:tcBorders>
          </w:tcPr>
          <w:p w14:paraId="67A56927" w14:textId="3CC68CF5"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0209383C">
                <v:shape id="_x0000_i1064" type="#_x0000_t75" style="width:14.5pt;height:19.5pt" o:ole="">
                  <v:imagedata r:id="rId19" o:title=""/>
                </v:shape>
                <w:control r:id="rId20" w:name="CheckBox2" w:shapeid="_x0000_i1064"/>
              </w:object>
            </w:r>
          </w:p>
        </w:tc>
      </w:tr>
      <w:tr w:rsidR="007F78FA" w:rsidRPr="005730F6" w14:paraId="4EE3822B" w14:textId="77777777" w:rsidTr="003019A0">
        <w:trPr>
          <w:cantSplit/>
          <w:trHeight w:val="513"/>
        </w:trPr>
        <w:tc>
          <w:tcPr>
            <w:tcW w:w="8647" w:type="dxa"/>
            <w:tcBorders>
              <w:left w:val="single" w:sz="4" w:space="0" w:color="auto"/>
              <w:bottom w:val="single" w:sz="4" w:space="0" w:color="auto"/>
              <w:right w:val="single" w:sz="4" w:space="0" w:color="auto"/>
            </w:tcBorders>
          </w:tcPr>
          <w:p w14:paraId="11B30AD8"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Les constats essentiels sont suffisamment exprimés dans le rapport du contrôleur légal.</w:t>
            </w:r>
          </w:p>
        </w:tc>
        <w:tc>
          <w:tcPr>
            <w:tcW w:w="851" w:type="dxa"/>
            <w:tcBorders>
              <w:left w:val="single" w:sz="4" w:space="0" w:color="auto"/>
              <w:bottom w:val="single" w:sz="4" w:space="0" w:color="auto"/>
              <w:right w:val="single" w:sz="4" w:space="0" w:color="auto"/>
            </w:tcBorders>
          </w:tcPr>
          <w:p w14:paraId="1CB3C016" w14:textId="61357084"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36BEFDE2">
                <v:shape id="_x0000_i1066" type="#_x0000_t75" style="width:14.5pt;height:19.5pt" o:ole="">
                  <v:imagedata r:id="rId21" o:title=""/>
                </v:shape>
                <w:control r:id="rId22" w:name="CheckBox23" w:shapeid="_x0000_i1066"/>
              </w:object>
            </w:r>
          </w:p>
        </w:tc>
        <w:tc>
          <w:tcPr>
            <w:tcW w:w="708" w:type="dxa"/>
            <w:tcBorders>
              <w:left w:val="single" w:sz="4" w:space="0" w:color="auto"/>
              <w:bottom w:val="single" w:sz="4" w:space="0" w:color="auto"/>
              <w:right w:val="single" w:sz="4" w:space="0" w:color="auto"/>
            </w:tcBorders>
          </w:tcPr>
          <w:p w14:paraId="36DCC7A3" w14:textId="6A5CEC1E"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81EA7C3">
                <v:shape id="_x0000_i1068" type="#_x0000_t75" style="width:14.5pt;height:19.5pt" o:ole="">
                  <v:imagedata r:id="rId23" o:title=""/>
                </v:shape>
                <w:control r:id="rId24" w:name="CheckBox4" w:shapeid="_x0000_i1068"/>
              </w:object>
            </w:r>
          </w:p>
        </w:tc>
      </w:tr>
      <w:tr w:rsidR="007F78FA" w:rsidRPr="005730F6" w14:paraId="336FD3E7" w14:textId="77777777" w:rsidTr="003019A0">
        <w:trPr>
          <w:cantSplit/>
          <w:trHeight w:val="513"/>
        </w:trPr>
        <w:tc>
          <w:tcPr>
            <w:tcW w:w="8647" w:type="dxa"/>
            <w:tcBorders>
              <w:left w:val="single" w:sz="4" w:space="0" w:color="auto"/>
              <w:bottom w:val="single" w:sz="4" w:space="0" w:color="auto"/>
              <w:right w:val="single" w:sz="4" w:space="0" w:color="auto"/>
            </w:tcBorders>
          </w:tcPr>
          <w:p w14:paraId="0905902E"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Notre bilan correspond de notre point de vue à la loi, aux statuts et aux principes comptables appliqués.</w:t>
            </w:r>
          </w:p>
        </w:tc>
        <w:tc>
          <w:tcPr>
            <w:tcW w:w="851" w:type="dxa"/>
            <w:tcBorders>
              <w:left w:val="single" w:sz="4" w:space="0" w:color="auto"/>
              <w:bottom w:val="single" w:sz="4" w:space="0" w:color="auto"/>
              <w:right w:val="single" w:sz="4" w:space="0" w:color="auto"/>
            </w:tcBorders>
          </w:tcPr>
          <w:p w14:paraId="3578DF0C" w14:textId="55398B08"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2B16BA75">
                <v:shape id="_x0000_i1070" type="#_x0000_t75" style="width:14.5pt;height:19.5pt" o:ole="">
                  <v:imagedata r:id="rId25" o:title=""/>
                </v:shape>
                <w:control r:id="rId26" w:name="CheckBox24" w:shapeid="_x0000_i1070"/>
              </w:object>
            </w:r>
          </w:p>
        </w:tc>
        <w:tc>
          <w:tcPr>
            <w:tcW w:w="708" w:type="dxa"/>
            <w:tcBorders>
              <w:left w:val="single" w:sz="4" w:space="0" w:color="auto"/>
              <w:bottom w:val="single" w:sz="4" w:space="0" w:color="auto"/>
              <w:right w:val="single" w:sz="4" w:space="0" w:color="auto"/>
            </w:tcBorders>
          </w:tcPr>
          <w:p w14:paraId="79119AE2" w14:textId="3C7305CC"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21FBF372">
                <v:shape id="_x0000_i1072" type="#_x0000_t75" style="width:14.5pt;height:19.5pt" o:ole="">
                  <v:imagedata r:id="rId27" o:title=""/>
                </v:shape>
                <w:control r:id="rId28" w:name="CheckBox6" w:shapeid="_x0000_i1072"/>
              </w:object>
            </w:r>
          </w:p>
        </w:tc>
      </w:tr>
      <w:tr w:rsidR="007F78FA" w:rsidRPr="0061064C" w14:paraId="15AA7819" w14:textId="77777777" w:rsidTr="003019A0">
        <w:tblPrEx>
          <w:tblLook w:val="04A0" w:firstRow="1" w:lastRow="0" w:firstColumn="1" w:lastColumn="0" w:noHBand="0" w:noVBand="1"/>
        </w:tblPrEx>
        <w:trPr>
          <w:gridAfter w:val="2"/>
          <w:wAfter w:w="1559" w:type="dxa"/>
          <w:cantSplit/>
          <w:trHeight w:val="557"/>
        </w:trPr>
        <w:tc>
          <w:tcPr>
            <w:tcW w:w="8647" w:type="dxa"/>
            <w:tcBorders>
              <w:top w:val="single" w:sz="4" w:space="0" w:color="auto"/>
              <w:left w:val="single" w:sz="4" w:space="0" w:color="C0C0C0"/>
              <w:bottom w:val="single" w:sz="4" w:space="0" w:color="C0C0C0"/>
              <w:right w:val="single" w:sz="4" w:space="0" w:color="C0C0C0"/>
            </w:tcBorders>
          </w:tcPr>
          <w:p w14:paraId="64210BE0"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L’ajustement suivant des formulations standard a été effectué:</w:t>
            </w:r>
          </w:p>
          <w:p w14:paraId="62D16ABD" w14:textId="77777777" w:rsidR="007F78FA" w:rsidRPr="005730F6" w:rsidRDefault="007F78FA" w:rsidP="003019A0">
            <w:pPr>
              <w:pStyle w:val="Box-Absatz"/>
              <w:numPr>
                <w:ilvl w:val="0"/>
                <w:numId w:val="25"/>
              </w:numPr>
              <w:spacing w:before="40" w:after="40"/>
              <w:ind w:left="743" w:hanging="284"/>
              <w:textAlignment w:val="auto"/>
              <w:rPr>
                <w:rFonts w:ascii="KievitPro-Regular" w:hAnsi="KievitPro-Regular" w:cs="Arial"/>
                <w:color w:val="548DD4"/>
                <w:sz w:val="20"/>
              </w:rPr>
            </w:pPr>
          </w:p>
          <w:p w14:paraId="16F8B0C0"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Les points suivants sont mentionnés à la direction de l’entreprise dans la Management Letter:</w:t>
            </w:r>
          </w:p>
          <w:p w14:paraId="5DA1724A" w14:textId="77777777" w:rsidR="007F78FA" w:rsidRPr="005730F6" w:rsidRDefault="007F78FA" w:rsidP="003019A0">
            <w:pPr>
              <w:pStyle w:val="Box-Absatz"/>
              <w:numPr>
                <w:ilvl w:val="0"/>
                <w:numId w:val="25"/>
              </w:numPr>
              <w:spacing w:before="40" w:after="40"/>
              <w:ind w:left="743" w:hanging="284"/>
              <w:textAlignment w:val="auto"/>
              <w:rPr>
                <w:rFonts w:ascii="KievitPro-Regular" w:hAnsi="KievitPro-Regular" w:cs="Arial"/>
                <w:color w:val="548DD4"/>
                <w:sz w:val="20"/>
              </w:rPr>
            </w:pPr>
            <w:r w:rsidRPr="005730F6">
              <w:rPr>
                <w:rFonts w:ascii="KievitPro-Regular" w:hAnsi="KievitPro-Regular" w:cs="Arial"/>
                <w:color w:val="548DD4"/>
                <w:sz w:val="20"/>
              </w:rPr>
              <w:t xml:space="preserve"> </w:t>
            </w:r>
          </w:p>
        </w:tc>
      </w:tr>
      <w:tr w:rsidR="007F78FA" w:rsidRPr="005730F6" w14:paraId="46698245" w14:textId="77777777" w:rsidTr="003019A0">
        <w:tblPrEx>
          <w:tblLook w:val="04A0" w:firstRow="1" w:lastRow="0" w:firstColumn="1" w:lastColumn="0" w:noHBand="0" w:noVBand="1"/>
        </w:tblPrEx>
        <w:trPr>
          <w:gridAfter w:val="2"/>
          <w:wAfter w:w="1559" w:type="dxa"/>
          <w:cantSplit/>
          <w:trHeight w:val="233"/>
        </w:trPr>
        <w:tc>
          <w:tcPr>
            <w:tcW w:w="8647" w:type="dxa"/>
            <w:tcBorders>
              <w:top w:val="single" w:sz="4" w:space="0" w:color="C0C0C0"/>
              <w:left w:val="single" w:sz="4" w:space="0" w:color="C0C0C0"/>
              <w:bottom w:val="single" w:sz="4" w:space="0" w:color="C0C0C0"/>
              <w:right w:val="single" w:sz="4" w:space="0" w:color="C0C0C0"/>
            </w:tcBorders>
            <w:hideMark/>
          </w:tcPr>
          <w:p w14:paraId="47CE0A2F"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5. Finalisation de la révision</w:t>
            </w:r>
          </w:p>
        </w:tc>
      </w:tr>
      <w:tr w:rsidR="007F78FA" w:rsidRPr="005730F6" w14:paraId="390F70DC" w14:textId="77777777" w:rsidTr="003019A0">
        <w:tblPrEx>
          <w:tblLook w:val="04A0" w:firstRow="1" w:lastRow="0" w:firstColumn="1" w:lastColumn="0" w:noHBand="0" w:noVBand="1"/>
        </w:tblPrEx>
        <w:trPr>
          <w:cantSplit/>
          <w:trHeight w:val="333"/>
        </w:trPr>
        <w:tc>
          <w:tcPr>
            <w:tcW w:w="8647" w:type="dxa"/>
            <w:tcBorders>
              <w:top w:val="single" w:sz="4" w:space="0" w:color="C0C0C0"/>
              <w:left w:val="single" w:sz="4" w:space="0" w:color="C0C0C0"/>
              <w:bottom w:val="single" w:sz="4" w:space="0" w:color="auto"/>
              <w:right w:val="single" w:sz="4" w:space="0" w:color="auto"/>
            </w:tcBorders>
            <w:hideMark/>
          </w:tcPr>
          <w:p w14:paraId="58B758B2"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 xml:space="preserve">Les documents suivants ont-ils été valablement signés par le client? Sinon, il faut en nommer les raisons </w:t>
            </w:r>
          </w:p>
        </w:tc>
        <w:tc>
          <w:tcPr>
            <w:tcW w:w="851" w:type="dxa"/>
            <w:tcBorders>
              <w:top w:val="single" w:sz="4" w:space="0" w:color="auto"/>
              <w:left w:val="single" w:sz="4" w:space="0" w:color="auto"/>
              <w:bottom w:val="single" w:sz="4" w:space="0" w:color="auto"/>
              <w:right w:val="single" w:sz="4" w:space="0" w:color="auto"/>
            </w:tcBorders>
            <w:hideMark/>
          </w:tcPr>
          <w:p w14:paraId="0CD29762"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Oui</w:t>
            </w:r>
          </w:p>
        </w:tc>
        <w:tc>
          <w:tcPr>
            <w:tcW w:w="708" w:type="dxa"/>
            <w:tcBorders>
              <w:top w:val="single" w:sz="4" w:space="0" w:color="auto"/>
              <w:left w:val="single" w:sz="4" w:space="0" w:color="auto"/>
              <w:bottom w:val="single" w:sz="4" w:space="0" w:color="auto"/>
              <w:right w:val="single" w:sz="4" w:space="0" w:color="auto"/>
            </w:tcBorders>
            <w:hideMark/>
          </w:tcPr>
          <w:p w14:paraId="0606419A"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Non</w:t>
            </w:r>
          </w:p>
        </w:tc>
      </w:tr>
      <w:tr w:rsidR="007F78FA" w:rsidRPr="005730F6" w14:paraId="17186620" w14:textId="77777777" w:rsidTr="003019A0">
        <w:tblPrEx>
          <w:tblLook w:val="04A0" w:firstRow="1" w:lastRow="0" w:firstColumn="1" w:lastColumn="0" w:noHBand="0" w:noVBand="1"/>
        </w:tblPrEx>
        <w:trPr>
          <w:cantSplit/>
          <w:trHeight w:val="268"/>
        </w:trPr>
        <w:tc>
          <w:tcPr>
            <w:tcW w:w="8647" w:type="dxa"/>
            <w:tcBorders>
              <w:top w:val="single" w:sz="4" w:space="0" w:color="auto"/>
              <w:left w:val="single" w:sz="4" w:space="0" w:color="auto"/>
              <w:bottom w:val="single" w:sz="4" w:space="0" w:color="auto"/>
              <w:right w:val="single" w:sz="4" w:space="0" w:color="auto"/>
            </w:tcBorders>
            <w:hideMark/>
          </w:tcPr>
          <w:p w14:paraId="20697F71"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Déclaration d’exhaustivité</w:t>
            </w:r>
          </w:p>
        </w:tc>
        <w:tc>
          <w:tcPr>
            <w:tcW w:w="851" w:type="dxa"/>
            <w:tcBorders>
              <w:top w:val="single" w:sz="4" w:space="0" w:color="auto"/>
              <w:left w:val="single" w:sz="4" w:space="0" w:color="auto"/>
              <w:bottom w:val="single" w:sz="4" w:space="0" w:color="auto"/>
              <w:right w:val="single" w:sz="4" w:space="0" w:color="auto"/>
            </w:tcBorders>
            <w:hideMark/>
          </w:tcPr>
          <w:p w14:paraId="0A4ACB86" w14:textId="6F9127AA"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59B72731">
                <v:shape id="_x0000_i1074" type="#_x0000_t75" style="width:14.5pt;height:19.5pt" o:ole="">
                  <v:imagedata r:id="rId29" o:title=""/>
                </v:shape>
                <w:control r:id="rId30" w:name="CheckBox25" w:shapeid="_x0000_i1074"/>
              </w:object>
            </w:r>
          </w:p>
        </w:tc>
        <w:tc>
          <w:tcPr>
            <w:tcW w:w="708" w:type="dxa"/>
            <w:tcBorders>
              <w:top w:val="single" w:sz="4" w:space="0" w:color="auto"/>
              <w:left w:val="single" w:sz="4" w:space="0" w:color="auto"/>
              <w:bottom w:val="single" w:sz="4" w:space="0" w:color="auto"/>
              <w:right w:val="single" w:sz="4" w:space="0" w:color="auto"/>
            </w:tcBorders>
            <w:hideMark/>
          </w:tcPr>
          <w:p w14:paraId="726E935E" w14:textId="33CD5B3C"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62676747">
                <v:shape id="_x0000_i1076" type="#_x0000_t75" style="width:14.5pt;height:19.5pt" o:ole="">
                  <v:imagedata r:id="rId31" o:title=""/>
                </v:shape>
                <w:control r:id="rId32" w:name="CheckBox21" w:shapeid="_x0000_i1076"/>
              </w:object>
            </w:r>
          </w:p>
        </w:tc>
      </w:tr>
      <w:tr w:rsidR="007F78FA" w:rsidRPr="005730F6" w14:paraId="1A895EFE" w14:textId="77777777" w:rsidTr="003019A0">
        <w:tblPrEx>
          <w:tblLook w:val="04A0" w:firstRow="1" w:lastRow="0" w:firstColumn="1" w:lastColumn="0" w:noHBand="0" w:noVBand="1"/>
        </w:tblPrEx>
        <w:trPr>
          <w:cantSplit/>
          <w:trHeight w:val="513"/>
        </w:trPr>
        <w:tc>
          <w:tcPr>
            <w:tcW w:w="8647" w:type="dxa"/>
            <w:tcBorders>
              <w:top w:val="single" w:sz="4" w:space="0" w:color="auto"/>
              <w:left w:val="single" w:sz="4" w:space="0" w:color="auto"/>
              <w:bottom w:val="single" w:sz="4" w:space="0" w:color="auto"/>
              <w:right w:val="single" w:sz="4" w:space="0" w:color="auto"/>
            </w:tcBorders>
            <w:hideMark/>
          </w:tcPr>
          <w:p w14:paraId="1E129F89"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Exemplaire de signature du bilan</w:t>
            </w:r>
          </w:p>
        </w:tc>
        <w:tc>
          <w:tcPr>
            <w:tcW w:w="851" w:type="dxa"/>
            <w:tcBorders>
              <w:top w:val="single" w:sz="4" w:space="0" w:color="auto"/>
              <w:left w:val="single" w:sz="4" w:space="0" w:color="auto"/>
              <w:bottom w:val="single" w:sz="4" w:space="0" w:color="auto"/>
              <w:right w:val="single" w:sz="4" w:space="0" w:color="auto"/>
            </w:tcBorders>
            <w:hideMark/>
          </w:tcPr>
          <w:p w14:paraId="4B7F104D" w14:textId="06D81A95"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33F1FEE3">
                <v:shape id="_x0000_i1078" type="#_x0000_t75" style="width:14.5pt;height:19.5pt" o:ole="">
                  <v:imagedata r:id="rId33" o:title=""/>
                </v:shape>
                <w:control r:id="rId34" w:name="CheckBox26" w:shapeid="_x0000_i1078"/>
              </w:object>
            </w:r>
          </w:p>
        </w:tc>
        <w:tc>
          <w:tcPr>
            <w:tcW w:w="708" w:type="dxa"/>
            <w:tcBorders>
              <w:top w:val="single" w:sz="4" w:space="0" w:color="auto"/>
              <w:left w:val="single" w:sz="4" w:space="0" w:color="auto"/>
              <w:bottom w:val="single" w:sz="4" w:space="0" w:color="auto"/>
              <w:right w:val="single" w:sz="4" w:space="0" w:color="auto"/>
            </w:tcBorders>
            <w:hideMark/>
          </w:tcPr>
          <w:p w14:paraId="64A14964" w14:textId="136AD08B"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65CC1A1D">
                <v:shape id="_x0000_i1080" type="#_x0000_t75" style="width:14.5pt;height:19.5pt" o:ole="">
                  <v:imagedata r:id="rId35" o:title=""/>
                </v:shape>
                <w:control r:id="rId36" w:name="CheckBox41" w:shapeid="_x0000_i1080"/>
              </w:object>
            </w:r>
          </w:p>
        </w:tc>
      </w:tr>
      <w:tr w:rsidR="007F78FA" w:rsidRPr="005730F6" w14:paraId="6310F19F"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230DEBB3"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lastRenderedPageBreak/>
              <w:t>Liste signée des écritures complémentaires</w:t>
            </w:r>
          </w:p>
        </w:tc>
        <w:tc>
          <w:tcPr>
            <w:tcW w:w="851" w:type="dxa"/>
            <w:tcBorders>
              <w:top w:val="single" w:sz="4" w:space="0" w:color="C0C0C0"/>
              <w:left w:val="single" w:sz="4" w:space="0" w:color="auto"/>
              <w:bottom w:val="single" w:sz="4" w:space="0" w:color="auto"/>
              <w:right w:val="single" w:sz="4" w:space="0" w:color="auto"/>
            </w:tcBorders>
            <w:hideMark/>
          </w:tcPr>
          <w:p w14:paraId="6817F90F" w14:textId="598A6939"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6212A798">
                <v:shape id="_x0000_i1082" type="#_x0000_t75" style="width:14.5pt;height:19.5pt" o:ole="">
                  <v:imagedata r:id="rId37" o:title=""/>
                </v:shape>
                <w:control r:id="rId38" w:name="CheckBox271" w:shapeid="_x0000_i1082"/>
              </w:object>
            </w:r>
          </w:p>
        </w:tc>
        <w:tc>
          <w:tcPr>
            <w:tcW w:w="708" w:type="dxa"/>
            <w:tcBorders>
              <w:top w:val="single" w:sz="4" w:space="0" w:color="C0C0C0"/>
              <w:left w:val="single" w:sz="4" w:space="0" w:color="auto"/>
              <w:bottom w:val="single" w:sz="4" w:space="0" w:color="auto"/>
              <w:right w:val="single" w:sz="4" w:space="0" w:color="auto"/>
            </w:tcBorders>
            <w:hideMark/>
          </w:tcPr>
          <w:p w14:paraId="7ABA95C7" w14:textId="5993EE3D"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00B462FD">
                <v:shape id="_x0000_i1084" type="#_x0000_t75" style="width:14.5pt;height:19.5pt" o:ole="">
                  <v:imagedata r:id="rId39" o:title=""/>
                </v:shape>
                <w:control r:id="rId40" w:name="CheckBox6111" w:shapeid="_x0000_i1084"/>
              </w:object>
            </w:r>
          </w:p>
        </w:tc>
      </w:tr>
      <w:tr w:rsidR="007F78FA" w:rsidRPr="005730F6" w14:paraId="4B66CA90"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1C124432"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 xml:space="preserve">Aperçu des réserves latentes </w:t>
            </w:r>
          </w:p>
        </w:tc>
        <w:tc>
          <w:tcPr>
            <w:tcW w:w="851" w:type="dxa"/>
            <w:tcBorders>
              <w:top w:val="single" w:sz="4" w:space="0" w:color="C0C0C0"/>
              <w:left w:val="single" w:sz="4" w:space="0" w:color="auto"/>
              <w:bottom w:val="single" w:sz="4" w:space="0" w:color="auto"/>
              <w:right w:val="single" w:sz="4" w:space="0" w:color="auto"/>
            </w:tcBorders>
            <w:hideMark/>
          </w:tcPr>
          <w:p w14:paraId="03CEE711" w14:textId="48CEF023"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2346458D">
                <v:shape id="_x0000_i1086" type="#_x0000_t75" style="width:14.5pt;height:19.5pt" o:ole="">
                  <v:imagedata r:id="rId41" o:title=""/>
                </v:shape>
                <w:control r:id="rId42" w:name="CheckBox27" w:shapeid="_x0000_i1086"/>
              </w:object>
            </w:r>
          </w:p>
        </w:tc>
        <w:tc>
          <w:tcPr>
            <w:tcW w:w="708" w:type="dxa"/>
            <w:tcBorders>
              <w:top w:val="single" w:sz="4" w:space="0" w:color="C0C0C0"/>
              <w:left w:val="single" w:sz="4" w:space="0" w:color="auto"/>
              <w:bottom w:val="single" w:sz="4" w:space="0" w:color="auto"/>
              <w:right w:val="single" w:sz="4" w:space="0" w:color="auto"/>
            </w:tcBorders>
            <w:hideMark/>
          </w:tcPr>
          <w:p w14:paraId="338333CB" w14:textId="5813F97B"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9E6EA32">
                <v:shape id="_x0000_i1088" type="#_x0000_t75" style="width:14.5pt;height:19.5pt" o:ole="">
                  <v:imagedata r:id="rId43" o:title=""/>
                </v:shape>
                <w:control r:id="rId44" w:name="CheckBox611" w:shapeid="_x0000_i1088"/>
              </w:object>
            </w:r>
          </w:p>
        </w:tc>
      </w:tr>
      <w:tr w:rsidR="007F78FA" w:rsidRPr="005730F6" w14:paraId="465AF832" w14:textId="77777777" w:rsidTr="003019A0">
        <w:tblPrEx>
          <w:tblLook w:val="04A0" w:firstRow="1" w:lastRow="0" w:firstColumn="1" w:lastColumn="0" w:noHBand="0" w:noVBand="1"/>
        </w:tblPrEx>
        <w:trPr>
          <w:cantSplit/>
          <w:trHeight w:val="333"/>
        </w:trPr>
        <w:tc>
          <w:tcPr>
            <w:tcW w:w="8647" w:type="dxa"/>
            <w:tcBorders>
              <w:top w:val="single" w:sz="4" w:space="0" w:color="C0C0C0"/>
              <w:left w:val="single" w:sz="4" w:space="0" w:color="C0C0C0"/>
              <w:bottom w:val="single" w:sz="4" w:space="0" w:color="auto"/>
              <w:right w:val="single" w:sz="4" w:space="0" w:color="auto"/>
            </w:tcBorders>
            <w:hideMark/>
          </w:tcPr>
          <w:p w14:paraId="4175CBA8"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De plus</w:t>
            </w:r>
          </w:p>
        </w:tc>
        <w:tc>
          <w:tcPr>
            <w:tcW w:w="851" w:type="dxa"/>
            <w:tcBorders>
              <w:top w:val="single" w:sz="4" w:space="0" w:color="auto"/>
              <w:left w:val="single" w:sz="4" w:space="0" w:color="auto"/>
              <w:bottom w:val="single" w:sz="4" w:space="0" w:color="auto"/>
              <w:right w:val="single" w:sz="4" w:space="0" w:color="auto"/>
            </w:tcBorders>
          </w:tcPr>
          <w:p w14:paraId="5F12C199" w14:textId="77777777" w:rsidR="007F78FA" w:rsidRPr="005730F6" w:rsidRDefault="007F78FA" w:rsidP="003019A0">
            <w:pPr>
              <w:pStyle w:val="Box-Absatz"/>
              <w:spacing w:before="40" w:after="40"/>
              <w:ind w:left="0" w:right="0"/>
              <w:jc w:val="center"/>
              <w:rPr>
                <w:rFonts w:ascii="KievitPro-Regular" w:hAnsi="KievitPro-Regular" w:cs="Arial"/>
                <w:b/>
                <w:bCs/>
                <w:sz w:val="20"/>
              </w:rPr>
            </w:pPr>
          </w:p>
        </w:tc>
        <w:tc>
          <w:tcPr>
            <w:tcW w:w="708" w:type="dxa"/>
            <w:tcBorders>
              <w:top w:val="single" w:sz="4" w:space="0" w:color="auto"/>
              <w:left w:val="single" w:sz="4" w:space="0" w:color="auto"/>
              <w:bottom w:val="single" w:sz="4" w:space="0" w:color="auto"/>
              <w:right w:val="single" w:sz="4" w:space="0" w:color="auto"/>
            </w:tcBorders>
          </w:tcPr>
          <w:p w14:paraId="6D99F50D" w14:textId="77777777" w:rsidR="007F78FA" w:rsidRPr="005730F6" w:rsidRDefault="007F78FA" w:rsidP="003019A0">
            <w:pPr>
              <w:pStyle w:val="Box-Absatz"/>
              <w:spacing w:before="40" w:after="40"/>
              <w:ind w:left="0" w:right="0"/>
              <w:jc w:val="center"/>
              <w:rPr>
                <w:rFonts w:ascii="KievitPro-Regular" w:hAnsi="KievitPro-Regular" w:cs="Arial"/>
                <w:b/>
                <w:bCs/>
                <w:sz w:val="20"/>
              </w:rPr>
            </w:pPr>
          </w:p>
        </w:tc>
      </w:tr>
      <w:tr w:rsidR="007F78FA" w:rsidRPr="005730F6" w14:paraId="4EA9C238"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2AF07566"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La documentation est complète;</w:t>
            </w:r>
          </w:p>
        </w:tc>
        <w:tc>
          <w:tcPr>
            <w:tcW w:w="851" w:type="dxa"/>
            <w:tcBorders>
              <w:top w:val="single" w:sz="4" w:space="0" w:color="C0C0C0"/>
              <w:left w:val="single" w:sz="4" w:space="0" w:color="auto"/>
              <w:bottom w:val="single" w:sz="4" w:space="0" w:color="auto"/>
              <w:right w:val="single" w:sz="4" w:space="0" w:color="auto"/>
            </w:tcBorders>
            <w:hideMark/>
          </w:tcPr>
          <w:p w14:paraId="65D49EB9" w14:textId="09A3451A"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0AB35972">
                <v:shape id="_x0000_i1090" type="#_x0000_t75" style="width:14.5pt;height:19.5pt" o:ole="">
                  <v:imagedata r:id="rId45" o:title=""/>
                </v:shape>
                <w:control r:id="rId46" w:name="CheckBox29" w:shapeid="_x0000_i1090"/>
              </w:object>
            </w:r>
          </w:p>
        </w:tc>
        <w:tc>
          <w:tcPr>
            <w:tcW w:w="708" w:type="dxa"/>
            <w:tcBorders>
              <w:top w:val="single" w:sz="4" w:space="0" w:color="C0C0C0"/>
              <w:left w:val="single" w:sz="4" w:space="0" w:color="auto"/>
              <w:bottom w:val="single" w:sz="4" w:space="0" w:color="auto"/>
              <w:right w:val="single" w:sz="4" w:space="0" w:color="auto"/>
            </w:tcBorders>
            <w:hideMark/>
          </w:tcPr>
          <w:p w14:paraId="28DA02CA" w14:textId="76D3ABE0"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1D7B1AF8">
                <v:shape id="_x0000_i1092" type="#_x0000_t75" style="width:14.5pt;height:19.5pt" o:ole="">
                  <v:imagedata r:id="rId47" o:title=""/>
                </v:shape>
                <w:control r:id="rId48" w:name="CheckBox612" w:shapeid="_x0000_i1092"/>
              </w:object>
            </w:r>
          </w:p>
        </w:tc>
      </w:tr>
      <w:tr w:rsidR="007F78FA" w:rsidRPr="005730F6" w14:paraId="58224F06"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618CB915"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Le mémo de conclusion est disponible et les documents de travail ont été visés par le réviseur.</w:t>
            </w:r>
          </w:p>
        </w:tc>
        <w:tc>
          <w:tcPr>
            <w:tcW w:w="851" w:type="dxa"/>
            <w:tcBorders>
              <w:top w:val="single" w:sz="4" w:space="0" w:color="C0C0C0"/>
              <w:left w:val="single" w:sz="4" w:space="0" w:color="auto"/>
              <w:bottom w:val="single" w:sz="4" w:space="0" w:color="auto"/>
              <w:right w:val="single" w:sz="4" w:space="0" w:color="auto"/>
            </w:tcBorders>
            <w:hideMark/>
          </w:tcPr>
          <w:p w14:paraId="6EA53331" w14:textId="4AD5A47F"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16C66A8C">
                <v:shape id="_x0000_i1094" type="#_x0000_t75" style="width:14.5pt;height:19.5pt" o:ole="">
                  <v:imagedata r:id="rId49" o:title=""/>
                </v:shape>
                <w:control r:id="rId50" w:name="CheckBox28" w:shapeid="_x0000_i1094"/>
              </w:object>
            </w:r>
          </w:p>
        </w:tc>
        <w:tc>
          <w:tcPr>
            <w:tcW w:w="708" w:type="dxa"/>
            <w:tcBorders>
              <w:top w:val="single" w:sz="4" w:space="0" w:color="C0C0C0"/>
              <w:left w:val="single" w:sz="4" w:space="0" w:color="auto"/>
              <w:bottom w:val="single" w:sz="4" w:space="0" w:color="auto"/>
              <w:right w:val="single" w:sz="4" w:space="0" w:color="auto"/>
            </w:tcBorders>
            <w:hideMark/>
          </w:tcPr>
          <w:p w14:paraId="52A9D377" w14:textId="5395410F"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4F23727">
                <v:shape id="_x0000_i1096" type="#_x0000_t75" style="width:14.5pt;height:19.5pt" o:ole="">
                  <v:imagedata r:id="rId51" o:title=""/>
                </v:shape>
                <w:control r:id="rId52" w:name="CheckBox61" w:shapeid="_x0000_i1096"/>
              </w:object>
            </w:r>
          </w:p>
        </w:tc>
      </w:tr>
    </w:tbl>
    <w:p w14:paraId="373E8E5E" w14:textId="77777777" w:rsidR="007F78FA" w:rsidRPr="005730F6" w:rsidRDefault="007F78FA" w:rsidP="007F78FA">
      <w:pPr>
        <w:pStyle w:val="Textkrper-Zeileneinzug"/>
        <w:spacing w:before="60"/>
        <w:ind w:left="0" w:hanging="1"/>
        <w:rPr>
          <w:rFonts w:ascii="KievitPro-Regular" w:hAnsi="KievitPro-Regular" w:cs="Arial"/>
          <w:b/>
          <w:iCs/>
          <w:lang w:val="fr-CH"/>
        </w:rPr>
      </w:pPr>
    </w:p>
    <w:p w14:paraId="75E88948" w14:textId="77777777" w:rsidR="007F78FA" w:rsidRPr="005730F6" w:rsidRDefault="007F78FA" w:rsidP="007F78FA">
      <w:pPr>
        <w:pStyle w:val="Textkrper-Zeileneinzug"/>
        <w:tabs>
          <w:tab w:val="left" w:pos="1276"/>
          <w:tab w:val="left" w:pos="4111"/>
          <w:tab w:val="left" w:pos="6804"/>
        </w:tabs>
        <w:spacing w:before="60" w:after="60"/>
        <w:ind w:left="0"/>
        <w:rPr>
          <w:rFonts w:ascii="KievitPro-Regular" w:hAnsi="KievitPro-Regular" w:cs="Arial"/>
          <w:b/>
          <w:lang w:val="fr-CH"/>
        </w:rPr>
      </w:pPr>
      <w:bookmarkStart w:id="121" w:name="_Toc331493580"/>
      <w:r w:rsidRPr="005730F6">
        <w:rPr>
          <w:rFonts w:ascii="KievitPro-Regular" w:hAnsi="KievitPro-Regular" w:cs="Arial"/>
          <w:lang w:val="fr-CH"/>
        </w:rPr>
        <w:t>Etabli :</w:t>
      </w:r>
      <w:r w:rsidRPr="005730F6">
        <w:rPr>
          <w:rFonts w:ascii="KievitPro-Regular" w:hAnsi="KievitPro-Regular" w:cs="Arial"/>
          <w:lang w:val="fr-CH"/>
        </w:rPr>
        <w:tab/>
        <w:t>-----------------------------</w:t>
      </w:r>
      <w:r w:rsidRPr="005730F6">
        <w:rPr>
          <w:rFonts w:ascii="KievitPro-Regular" w:hAnsi="KievitPro-Regular" w:cs="Arial"/>
          <w:lang w:val="fr-CH"/>
        </w:rPr>
        <w:tab/>
        <w:t>--------------------------------</w:t>
      </w:r>
      <w:bookmarkEnd w:id="121"/>
    </w:p>
    <w:p w14:paraId="74E786E4" w14:textId="77777777" w:rsidR="007F78FA" w:rsidRPr="005730F6" w:rsidRDefault="007F78FA" w:rsidP="007F78FA">
      <w:pPr>
        <w:pStyle w:val="Textkrper-Zeileneinzug"/>
        <w:tabs>
          <w:tab w:val="left" w:pos="1276"/>
          <w:tab w:val="left" w:pos="4111"/>
          <w:tab w:val="left" w:pos="6804"/>
        </w:tabs>
        <w:spacing w:before="60"/>
        <w:ind w:left="0"/>
        <w:rPr>
          <w:rFonts w:ascii="KievitPro-Regular" w:hAnsi="KievitPro-Regular" w:cs="Arial"/>
          <w:b/>
          <w:lang w:val="fr-CH"/>
        </w:rPr>
      </w:pPr>
      <w:r w:rsidRPr="005730F6">
        <w:rPr>
          <w:rFonts w:ascii="KievitPro-Regular" w:hAnsi="KievitPro-Regular" w:cs="Arial"/>
          <w:lang w:val="fr-CH"/>
        </w:rPr>
        <w:tab/>
      </w:r>
      <w:bookmarkStart w:id="122" w:name="_Toc331493581"/>
      <w:r w:rsidRPr="005730F6">
        <w:rPr>
          <w:rFonts w:ascii="KievitPro-Regular" w:hAnsi="KievitPro-Regular" w:cs="Arial"/>
          <w:lang w:val="fr-CH"/>
        </w:rPr>
        <w:tab/>
        <w:t>Date</w:t>
      </w:r>
      <w:r w:rsidRPr="005730F6">
        <w:rPr>
          <w:rFonts w:ascii="KievitPro-Regular" w:hAnsi="KievitPro-Regular" w:cs="Arial"/>
          <w:lang w:val="fr-CH"/>
        </w:rPr>
        <w:tab/>
      </w:r>
      <w:bookmarkEnd w:id="122"/>
      <w:r w:rsidRPr="005730F6">
        <w:rPr>
          <w:rFonts w:ascii="KievitPro-Regular" w:hAnsi="KievitPro-Regular" w:cs="Arial"/>
          <w:lang w:val="fr-CH"/>
        </w:rPr>
        <w:t>Signature</w:t>
      </w:r>
    </w:p>
    <w:p w14:paraId="712EBCDB" w14:textId="77777777" w:rsidR="007F78FA" w:rsidRPr="005730F6" w:rsidRDefault="007F78FA" w:rsidP="007F78FA">
      <w:pPr>
        <w:pStyle w:val="Textkrper-Zeileneinzug"/>
        <w:tabs>
          <w:tab w:val="left" w:pos="1276"/>
          <w:tab w:val="left" w:pos="4111"/>
        </w:tabs>
        <w:spacing w:before="60" w:after="60"/>
        <w:ind w:left="0"/>
        <w:rPr>
          <w:rFonts w:ascii="KievitPro-Regular" w:hAnsi="KievitPro-Regular" w:cs="Arial"/>
          <w:bCs/>
          <w:lang w:val="fr-CH"/>
        </w:rPr>
      </w:pPr>
    </w:p>
    <w:p w14:paraId="29100A48" w14:textId="6B4AF216" w:rsidR="007F78FA" w:rsidRPr="005730F6" w:rsidRDefault="007F78FA" w:rsidP="007F78FA">
      <w:pPr>
        <w:pStyle w:val="Textkrper-Zeileneinzug"/>
        <w:tabs>
          <w:tab w:val="left" w:pos="1276"/>
          <w:tab w:val="left" w:pos="4111"/>
        </w:tabs>
        <w:spacing w:before="60" w:after="60"/>
        <w:ind w:left="0"/>
        <w:rPr>
          <w:rFonts w:ascii="KievitPro-Regular" w:hAnsi="KievitPro-Regular" w:cs="Arial"/>
          <w:lang w:val="fr-CH"/>
        </w:rPr>
      </w:pPr>
      <w:r w:rsidRPr="005730F6">
        <w:rPr>
          <w:rFonts w:ascii="KievitPro-Regular" w:hAnsi="KievitPro-Regular" w:cs="Arial"/>
          <w:lang w:val="fr-CH"/>
        </w:rPr>
        <w:t>vérifié et approuvé par :</w:t>
      </w:r>
    </w:p>
    <w:p w14:paraId="353619B9" w14:textId="77777777" w:rsidR="00B57B88" w:rsidRPr="005730F6" w:rsidRDefault="00B57B88" w:rsidP="007F78FA">
      <w:pPr>
        <w:pStyle w:val="Textkrper-Zeileneinzug"/>
        <w:tabs>
          <w:tab w:val="left" w:pos="1276"/>
          <w:tab w:val="left" w:pos="4111"/>
        </w:tabs>
        <w:spacing w:before="60" w:after="60"/>
        <w:ind w:left="0"/>
        <w:rPr>
          <w:rFonts w:ascii="KievitPro-Regular" w:hAnsi="KievitPro-Regular" w:cs="Arial"/>
          <w:b/>
          <w:lang w:val="fr-CH"/>
        </w:rPr>
      </w:pPr>
    </w:p>
    <w:p w14:paraId="67673536" w14:textId="77777777" w:rsidR="007F78FA" w:rsidRPr="005730F6" w:rsidRDefault="007F78FA" w:rsidP="00B57B88">
      <w:pPr>
        <w:pStyle w:val="Textkrper-Zeileneinzug"/>
        <w:tabs>
          <w:tab w:val="left" w:pos="1276"/>
          <w:tab w:val="left" w:pos="4111"/>
        </w:tabs>
        <w:spacing w:before="60" w:after="60" w:line="276" w:lineRule="auto"/>
        <w:ind w:left="0"/>
        <w:rPr>
          <w:rFonts w:ascii="KievitPro-Regular" w:hAnsi="KievitPro-Regular" w:cs="Arial"/>
          <w:b/>
          <w:lang w:val="fr-CH"/>
        </w:rPr>
      </w:pPr>
      <w:r w:rsidRPr="005730F6">
        <w:rPr>
          <w:rFonts w:ascii="KievitPro-Regular" w:hAnsi="KievitPro-Regular" w:cs="Arial"/>
          <w:lang w:val="fr-CH"/>
        </w:rPr>
        <w:tab/>
      </w:r>
      <w:bookmarkStart w:id="123" w:name="_Toc331493583"/>
      <w:r w:rsidRPr="005730F6">
        <w:rPr>
          <w:rFonts w:ascii="KievitPro-Regular" w:hAnsi="KievitPro-Regular" w:cs="Arial"/>
          <w:lang w:val="fr-CH"/>
        </w:rPr>
        <w:t>----------------------------</w:t>
      </w:r>
      <w:r w:rsidRPr="005730F6">
        <w:rPr>
          <w:rFonts w:ascii="KievitPro-Regular" w:hAnsi="KievitPro-Regular" w:cs="Arial"/>
          <w:lang w:val="fr-CH"/>
        </w:rPr>
        <w:tab/>
        <w:t>-----------------------------------------------</w:t>
      </w:r>
      <w:bookmarkEnd w:id="123"/>
    </w:p>
    <w:p w14:paraId="7D713646" w14:textId="77777777" w:rsidR="007F78FA" w:rsidRPr="005730F6" w:rsidRDefault="007F78FA" w:rsidP="007F78FA">
      <w:pPr>
        <w:pStyle w:val="Textkrper-Zeileneinzug"/>
        <w:tabs>
          <w:tab w:val="left" w:pos="1276"/>
          <w:tab w:val="left" w:pos="4111"/>
        </w:tabs>
        <w:spacing w:before="60"/>
        <w:ind w:left="0" w:hanging="1"/>
        <w:rPr>
          <w:rFonts w:ascii="KievitPro-Regular" w:hAnsi="KievitPro-Regular" w:cs="Arial"/>
          <w:b/>
          <w:lang w:val="fr-CH"/>
        </w:rPr>
      </w:pPr>
      <w:r w:rsidRPr="005730F6">
        <w:rPr>
          <w:rFonts w:ascii="KievitPro-Regular" w:hAnsi="KievitPro-Regular" w:cs="Arial"/>
          <w:lang w:val="fr-CH"/>
        </w:rPr>
        <w:tab/>
      </w:r>
      <w:bookmarkStart w:id="124" w:name="_Toc331493584"/>
      <w:r w:rsidRPr="005730F6">
        <w:rPr>
          <w:rFonts w:ascii="KievitPro-Regular" w:hAnsi="KievitPro-Regular" w:cs="Arial"/>
          <w:lang w:val="fr-CH"/>
        </w:rPr>
        <w:tab/>
        <w:t>Date</w:t>
      </w:r>
      <w:r w:rsidRPr="005730F6">
        <w:rPr>
          <w:rFonts w:ascii="KievitPro-Regular" w:hAnsi="KievitPro-Regular" w:cs="Arial"/>
          <w:lang w:val="fr-CH"/>
        </w:rPr>
        <w:tab/>
      </w:r>
      <w:bookmarkEnd w:id="124"/>
      <w:r w:rsidRPr="005730F6">
        <w:rPr>
          <w:rFonts w:ascii="KievitPro-Regular" w:hAnsi="KievitPro-Regular" w:cs="Arial"/>
          <w:lang w:val="fr-CH"/>
        </w:rPr>
        <w:t>Réviseur responsable</w:t>
      </w:r>
    </w:p>
    <w:p w14:paraId="7B3C1D94" w14:textId="77777777" w:rsidR="007F78FA" w:rsidRPr="005730F6" w:rsidRDefault="007F78FA" w:rsidP="00B57B88">
      <w:pPr>
        <w:pStyle w:val="Textkrper-Zeileneinzug"/>
        <w:tabs>
          <w:tab w:val="left" w:pos="1276"/>
          <w:tab w:val="left" w:pos="4111"/>
        </w:tabs>
        <w:spacing w:before="60" w:after="60" w:line="276" w:lineRule="auto"/>
        <w:ind w:left="0"/>
        <w:rPr>
          <w:rFonts w:ascii="KievitPro-Regular" w:hAnsi="KievitPro-Regular" w:cs="Arial"/>
          <w:b/>
          <w:lang w:val="fr-CH"/>
        </w:rPr>
      </w:pPr>
      <w:r w:rsidRPr="005730F6">
        <w:rPr>
          <w:rFonts w:ascii="KievitPro-Regular" w:hAnsi="KievitPro-Regular" w:cs="Arial"/>
          <w:lang w:val="fr-CH"/>
        </w:rPr>
        <w:tab/>
      </w:r>
      <w:bookmarkStart w:id="125" w:name="_Toc331493585"/>
      <w:r w:rsidRPr="005730F6">
        <w:rPr>
          <w:rFonts w:ascii="KievitPro-Regular" w:hAnsi="KievitPro-Regular" w:cs="Arial"/>
          <w:lang w:val="fr-CH"/>
        </w:rPr>
        <w:t>---------------------------</w:t>
      </w:r>
      <w:r w:rsidRPr="005730F6">
        <w:rPr>
          <w:rFonts w:ascii="KievitPro-Regular" w:hAnsi="KievitPro-Regular" w:cs="Arial"/>
          <w:lang w:val="fr-CH"/>
        </w:rPr>
        <w:tab/>
        <w:t>-----------------------------------------------</w:t>
      </w:r>
      <w:bookmarkEnd w:id="125"/>
    </w:p>
    <w:p w14:paraId="4C47A43C" w14:textId="77777777" w:rsidR="007F78FA" w:rsidRPr="005730F6" w:rsidRDefault="007F78FA" w:rsidP="007F78FA">
      <w:pPr>
        <w:pStyle w:val="Textkrper-Zeileneinzug"/>
        <w:tabs>
          <w:tab w:val="left" w:pos="1276"/>
          <w:tab w:val="left" w:pos="4111"/>
        </w:tabs>
        <w:spacing w:before="60"/>
        <w:ind w:left="0" w:hanging="1"/>
        <w:rPr>
          <w:rFonts w:ascii="KievitPro-Regular" w:hAnsi="KievitPro-Regular" w:cs="Arial"/>
          <w:b/>
          <w:lang w:val="fr-CH"/>
        </w:rPr>
      </w:pPr>
      <w:r w:rsidRPr="005730F6">
        <w:rPr>
          <w:rFonts w:ascii="KievitPro-Regular" w:hAnsi="KievitPro-Regular" w:cs="Arial"/>
          <w:lang w:val="fr-CH"/>
        </w:rPr>
        <w:tab/>
      </w:r>
      <w:bookmarkStart w:id="126" w:name="_Toc331493586"/>
      <w:r w:rsidRPr="005730F6">
        <w:rPr>
          <w:rFonts w:ascii="KievitPro-Regular" w:hAnsi="KievitPro-Regular" w:cs="Arial"/>
          <w:lang w:val="fr-CH"/>
        </w:rPr>
        <w:tab/>
        <w:t>Date</w:t>
      </w:r>
      <w:r w:rsidRPr="005730F6">
        <w:rPr>
          <w:rFonts w:ascii="KievitPro-Regular" w:hAnsi="KievitPro-Regular" w:cs="Arial"/>
          <w:lang w:val="fr-CH"/>
        </w:rPr>
        <w:tab/>
      </w:r>
      <w:bookmarkEnd w:id="126"/>
      <w:r w:rsidRPr="005730F6">
        <w:rPr>
          <w:rFonts w:ascii="KievitPro-Regular" w:hAnsi="KievitPro-Regular" w:cs="Arial"/>
          <w:lang w:val="fr-CH"/>
        </w:rPr>
        <w:t>Deuxième signature</w:t>
      </w:r>
    </w:p>
    <w:p w14:paraId="73747A2B" w14:textId="71FD25FC" w:rsidR="007F78FA" w:rsidRPr="005730F6" w:rsidRDefault="007F78FA" w:rsidP="007F78FA">
      <w:pPr>
        <w:pStyle w:val="Textkrper-Zeileneinzug"/>
        <w:tabs>
          <w:tab w:val="left" w:pos="1276"/>
          <w:tab w:val="left" w:pos="4111"/>
        </w:tabs>
        <w:spacing w:before="60" w:after="60"/>
        <w:ind w:left="0"/>
        <w:rPr>
          <w:rFonts w:ascii="KievitPro-Regular" w:hAnsi="KievitPro-Regular" w:cs="Arial"/>
          <w:b/>
          <w:lang w:val="fr-CH"/>
        </w:rPr>
      </w:pPr>
    </w:p>
    <w:p w14:paraId="235690D6" w14:textId="48769031" w:rsidR="001D2969" w:rsidRPr="005730F6" w:rsidRDefault="001D2969">
      <w:pPr>
        <w:jc w:val="left"/>
        <w:rPr>
          <w:rFonts w:ascii="Avenir LT Std 35 Light" w:hAnsi="Avenir LT Std 35 Light" w:cs="Arial"/>
          <w:snapToGrid/>
          <w:sz w:val="22"/>
          <w:szCs w:val="22"/>
          <w:lang w:val="fr-CH" w:eastAsia="en-US" w:bidi="en-US"/>
        </w:rPr>
      </w:pPr>
      <w:r w:rsidRPr="005730F6">
        <w:rPr>
          <w:rFonts w:ascii="Avenir LT Std 35 Light" w:hAnsi="Avenir LT Std 35 Light" w:cs="Arial"/>
          <w:snapToGrid/>
          <w:sz w:val="22"/>
          <w:szCs w:val="22"/>
          <w:lang w:val="fr-CH" w:eastAsia="en-US" w:bidi="en-US"/>
        </w:rPr>
        <w:br w:type="page"/>
      </w:r>
    </w:p>
    <w:p w14:paraId="520A522F" w14:textId="61848BDF" w:rsidR="001D2969" w:rsidRPr="00317053" w:rsidRDefault="001D2969"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27" w:name="_Toc127430072"/>
      <w:r w:rsidRPr="00317053">
        <w:rPr>
          <w:rFonts w:ascii="KievitPro-Regular" w:hAnsi="KievitPro-Regular" w:cs="Arial"/>
          <w:smallCaps/>
          <w:snapToGrid/>
          <w:sz w:val="24"/>
          <w:szCs w:val="28"/>
          <w:lang w:eastAsia="en-US"/>
        </w:rPr>
        <w:lastRenderedPageBreak/>
        <w:t>Règlement de collaboration</w:t>
      </w:r>
      <w:bookmarkEnd w:id="127"/>
    </w:p>
    <w:p w14:paraId="70FFC4B7" w14:textId="77777777" w:rsidR="001D2969" w:rsidRPr="005730F6" w:rsidRDefault="001D2969" w:rsidP="00B57B88">
      <w:pPr>
        <w:overflowPunct w:val="0"/>
        <w:autoSpaceDE w:val="0"/>
        <w:autoSpaceDN w:val="0"/>
        <w:adjustRightInd w:val="0"/>
        <w:spacing w:before="60" w:after="200" w:line="276" w:lineRule="auto"/>
        <w:jc w:val="left"/>
        <w:textAlignment w:val="baseline"/>
        <w:rPr>
          <w:rFonts w:ascii="KievitPro-Regular" w:hAnsi="KievitPro-Regular" w:cs="Arial"/>
          <w:bCs/>
          <w:snapToGrid/>
          <w:lang w:val="fr-CH" w:eastAsia="en-US"/>
        </w:rPr>
      </w:pPr>
      <w:r w:rsidRPr="005730F6">
        <w:rPr>
          <w:rFonts w:ascii="KievitPro-Regular" w:hAnsi="KievitPro-Regular" w:cs="Arial"/>
          <w:bCs/>
          <w:snapToGrid/>
          <w:lang w:val="fr-CH" w:eastAsia="en-US"/>
        </w:rPr>
        <w:t>(Source: FIDUCIAIRE|SUISSE – SIFER)</w:t>
      </w:r>
    </w:p>
    <w:p w14:paraId="1F2A930C" w14:textId="77777777" w:rsidR="001D2969" w:rsidRPr="005730F6" w:rsidRDefault="001D2969" w:rsidP="00B57B88">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val="fr-CH" w:eastAsia="en-US"/>
        </w:rPr>
      </w:pPr>
    </w:p>
    <w:p w14:paraId="3F5802DC"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REGLEMENT</w:t>
      </w:r>
    </w:p>
    <w:p w14:paraId="2E72810C"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POUR LA SEPARATION ORGANISATIONNELLE DE LA REVISION ET DE LA COMPTABILITE</w:t>
      </w:r>
    </w:p>
    <w:p w14:paraId="79CD7C01"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ET LA PRESTATION D’AUTRES SERVICES</w:t>
      </w:r>
    </w:p>
    <w:p w14:paraId="5B1B199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9B2819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10214FE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[Société, lieu]</w:t>
      </w:r>
    </w:p>
    <w:p w14:paraId="690200B1"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 conseil d’administration [organe habilité à prendre des décisions] de la ................... SA [société], [lieu], (par la suite nommée „Société“ [autre dénomination]) adopte, en se fondant sur l’art. ............ des statuts dans sa version du ............ du règlement suivant:</w:t>
      </w:r>
    </w:p>
    <w:p w14:paraId="0CE1689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E76E82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2B45AC8"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1.</w:t>
      </w:r>
      <w:r w:rsidRPr="005730F6">
        <w:rPr>
          <w:rFonts w:ascii="KievitPro-Regular" w:hAnsi="KievitPro-Regular" w:cs="Arial"/>
          <w:b/>
          <w:snapToGrid/>
          <w:sz w:val="24"/>
          <w:szCs w:val="24"/>
          <w:lang w:val="fr-CH" w:eastAsia="en-US" w:bidi="en-US"/>
        </w:rPr>
        <w:tab/>
        <w:t>Principes</w:t>
      </w:r>
    </w:p>
    <w:p w14:paraId="0C0BA338"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58158D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La loi règle l’indépendance de l’organe de révision lors de la révision restreinte à l’art. 729 CO: </w:t>
      </w:r>
    </w:p>
    <w:p w14:paraId="3E3ACEA2"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115E71A" w14:textId="77777777" w:rsidR="001D2969" w:rsidRPr="005730F6" w:rsidRDefault="001D2969" w:rsidP="001D2969">
      <w:pPr>
        <w:shd w:val="clear" w:color="auto" w:fill="FFFFFF"/>
        <w:spacing w:after="165"/>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1 L'organe de révision doit être indépendant et former son appréciation en toute objectivité. Son indépendance ne doit être restreinte ni dans les faits, ni en apparence.</w:t>
      </w:r>
    </w:p>
    <w:p w14:paraId="704FD0DF" w14:textId="77777777" w:rsidR="001D2969" w:rsidRPr="005730F6" w:rsidRDefault="001D2969" w:rsidP="001D2969">
      <w:pPr>
        <w:shd w:val="clear" w:color="auto" w:fill="FFFFFF"/>
        <w:spacing w:after="165"/>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2 La collaboration à la tenue de la comptabilité ainsi que la fourniture d'autres prestations à la société soumise au contrôle sont autorisées. Si le risque existe de devoir contrôler son propre travail, un contrôle sûr doit être garanti par la mise en place de mesures appropriées sur le plan de l'organisation et du personnel.</w:t>
      </w:r>
    </w:p>
    <w:p w14:paraId="410CE1B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63CEAB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Ce règlement fait partie des mesures adaptées pour la garantie d’un contrôle fiable, lors duquel il y a une collaboration lors de la tenue des comptes et la prestation d’autre services (annexe doubles mandats). »</w:t>
      </w:r>
    </w:p>
    <w:p w14:paraId="0A04A31B" w14:textId="77777777" w:rsidR="001D2969" w:rsidRPr="005730F6" w:rsidRDefault="001D2969" w:rsidP="001D2969">
      <w:pPr>
        <w:spacing w:line="276" w:lineRule="auto"/>
        <w:jc w:val="left"/>
        <w:rPr>
          <w:rFonts w:ascii="KievitPro-Regular" w:hAnsi="KievitPro-Regular" w:cs="Arial"/>
          <w:snapToGrid/>
          <w:sz w:val="22"/>
          <w:szCs w:val="22"/>
          <w:lang w:val="fr-CH" w:eastAsia="en-US" w:bidi="en-US"/>
        </w:rPr>
      </w:pPr>
    </w:p>
    <w:p w14:paraId="550ECE58" w14:textId="77777777" w:rsidR="001D2969" w:rsidRPr="005730F6" w:rsidRDefault="001D2969" w:rsidP="001D2969">
      <w:pPr>
        <w:tabs>
          <w:tab w:val="left" w:pos="3969"/>
        </w:tabs>
        <w:spacing w:line="276" w:lineRule="auto"/>
        <w:jc w:val="left"/>
        <w:rPr>
          <w:rFonts w:ascii="KievitPro-Regular" w:hAnsi="KievitPro-Regular" w:cs="Arial"/>
          <w:snapToGrid/>
          <w:sz w:val="22"/>
          <w:szCs w:val="22"/>
          <w:lang w:val="fr-CH" w:eastAsia="en-US" w:bidi="en-US"/>
        </w:rPr>
      </w:pPr>
    </w:p>
    <w:p w14:paraId="340EE61A" w14:textId="77777777" w:rsidR="001D2969" w:rsidRPr="005730F6" w:rsidRDefault="001D2969" w:rsidP="001D2969">
      <w:pPr>
        <w:tabs>
          <w:tab w:val="left" w:pos="426"/>
          <w:tab w:val="left" w:pos="3969"/>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2.</w:t>
      </w:r>
      <w:r w:rsidRPr="005730F6">
        <w:rPr>
          <w:rFonts w:ascii="KievitPro-Regular" w:hAnsi="KievitPro-Regular" w:cs="Arial"/>
          <w:b/>
          <w:snapToGrid/>
          <w:sz w:val="24"/>
          <w:szCs w:val="24"/>
          <w:lang w:val="fr-CH" w:eastAsia="en-US" w:bidi="en-US"/>
        </w:rPr>
        <w:tab/>
        <w:t xml:space="preserve">Structure organisationnelle de la Société </w:t>
      </w:r>
    </w:p>
    <w:p w14:paraId="3A9E4F0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649D837"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La société est structurée comme suit [variante: annexe organigramme]:</w:t>
      </w:r>
    </w:p>
    <w:p w14:paraId="39F8A3AD"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Le département de révision [dénomination?] est dirigé par [nom]. Les collaborateurs suivants travaillent de plus dans le département de révision [noms]. </w:t>
      </w:r>
    </w:p>
    <w:p w14:paraId="12ABFAB1"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ABD1FC8"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droits de souscription]</w:t>
      </w:r>
    </w:p>
    <w:p w14:paraId="7479206F"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5DE27ED"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désigner les réviseurs responsables]</w:t>
      </w:r>
    </w:p>
    <w:p w14:paraId="16AE94A1"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42889CAF"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autorisations]</w:t>
      </w:r>
    </w:p>
    <w:p w14:paraId="0DEFC84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42E247EB"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lastRenderedPageBreak/>
        <w:t>Le département de comptabilité [dénomination] est dirigé par [nom]. Les collaborateurs suivants travaillent de plus dans le département de comptabilité [noms].</w:t>
      </w:r>
    </w:p>
    <w:p w14:paraId="7DEDE83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2AF1C099"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droits de souscription]</w:t>
      </w:r>
    </w:p>
    <w:p w14:paraId="17767FEE"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81698D7"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55F23F9A"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3.</w:t>
      </w:r>
      <w:r w:rsidRPr="005730F6">
        <w:rPr>
          <w:rFonts w:ascii="KievitPro-Regular" w:hAnsi="KievitPro-Regular" w:cs="Arial"/>
          <w:b/>
          <w:snapToGrid/>
          <w:sz w:val="24"/>
          <w:szCs w:val="24"/>
          <w:lang w:val="fr-CH" w:eastAsia="en-US" w:bidi="en-US"/>
        </w:rPr>
        <w:tab/>
        <w:t>Indépendance vis-à-vis des directives</w:t>
      </w:r>
    </w:p>
    <w:p w14:paraId="497EEC6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54130F9"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Le responsable du département de révision et toutes les personnes qui y participent sont indépendantes, dans leurs décisions et évaluations en rapport avec leurs tâches en tant qu’organe de révision, envers le responsable et tous les autres collaborateurs du département de comptabilité. </w:t>
      </w:r>
    </w:p>
    <w:p w14:paraId="51008158"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1B6EF259"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 responsable du département de comptabilité (et tous les autres collaborateurs du département de comptabilité) sont indépendants dans leur prise de décision concernant la comptabilité envers le responsable du département de révision et tous les réviseurs responsables. Ils sont seulement dépendants vis-à-vis du client et donc de l’auteur et propriétaire intellectuel du compte annuel.</w:t>
      </w:r>
    </w:p>
    <w:p w14:paraId="0A5410F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561B4B9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02EB4DE"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4.</w:t>
      </w:r>
      <w:r w:rsidRPr="005730F6">
        <w:rPr>
          <w:rFonts w:ascii="KievitPro-Regular" w:hAnsi="KievitPro-Regular" w:cs="Arial"/>
          <w:b/>
          <w:snapToGrid/>
          <w:sz w:val="24"/>
          <w:szCs w:val="24"/>
          <w:lang w:val="fr-CH" w:eastAsia="en-US" w:bidi="en-US"/>
        </w:rPr>
        <w:tab/>
        <w:t>Entrée en vigueur et modification du règlement</w:t>
      </w:r>
    </w:p>
    <w:p w14:paraId="4ADD958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1BDE64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Ce règlement entre en vigueur le.......... [date].</w:t>
      </w:r>
    </w:p>
    <w:p w14:paraId="5D393A1E"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7776D6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Les modifications du règlement ou de ses annexes nécessitent une décision unanime du conseil d’administration [organe doté de pouvoir décisionnel].</w:t>
      </w:r>
    </w:p>
    <w:p w14:paraId="3BAE21A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24EC87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436E005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 : ___________________________     Signature : ____________________________</w:t>
      </w:r>
    </w:p>
    <w:p w14:paraId="6E0F9B1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67BC9B0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4993B90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 : ___________________________     Signature : ____________________________</w:t>
      </w:r>
    </w:p>
    <w:p w14:paraId="432D18F4" w14:textId="77777777" w:rsidR="001D2969" w:rsidRPr="005730F6" w:rsidRDefault="001D2969" w:rsidP="001D2969">
      <w:pPr>
        <w:spacing w:line="276" w:lineRule="auto"/>
        <w:rPr>
          <w:rFonts w:ascii="Avenir LT Std 35 Light" w:hAnsi="Avenir LT Std 35 Light" w:cs="Arial"/>
          <w:snapToGrid/>
          <w:sz w:val="22"/>
          <w:szCs w:val="22"/>
          <w:lang w:val="fr-CH" w:eastAsia="en-US" w:bidi="en-US"/>
        </w:rPr>
      </w:pPr>
    </w:p>
    <w:p w14:paraId="34232E52" w14:textId="77777777" w:rsidR="001D2969" w:rsidRPr="005730F6" w:rsidRDefault="001D2969" w:rsidP="001D2969">
      <w:pPr>
        <w:spacing w:line="276" w:lineRule="auto"/>
        <w:rPr>
          <w:rFonts w:ascii="Avenir LT Std 35 Light" w:hAnsi="Avenir LT Std 35 Light" w:cs="Arial"/>
          <w:snapToGrid/>
          <w:sz w:val="22"/>
          <w:szCs w:val="22"/>
          <w:lang w:val="fr-CH" w:eastAsia="en-US" w:bidi="en-US"/>
        </w:rPr>
      </w:pPr>
    </w:p>
    <w:p w14:paraId="44B4C5E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6619C92C" w14:textId="77777777" w:rsidR="001D2969" w:rsidRPr="005730F6" w:rsidRDefault="001D2969" w:rsidP="001D2969">
      <w:pPr>
        <w:spacing w:line="276" w:lineRule="auto"/>
        <w:rPr>
          <w:rFonts w:ascii="KievitPro-Regular" w:hAnsi="KievitPro-Regular" w:cs="Arial"/>
          <w:b/>
          <w:snapToGrid/>
          <w:sz w:val="22"/>
          <w:szCs w:val="22"/>
          <w:lang w:val="fr-CH" w:eastAsia="en-US" w:bidi="en-US"/>
        </w:rPr>
      </w:pPr>
      <w:r w:rsidRPr="005730F6">
        <w:rPr>
          <w:rFonts w:ascii="KievitPro-Regular" w:hAnsi="KievitPro-Regular" w:cs="Arial"/>
          <w:b/>
          <w:snapToGrid/>
          <w:sz w:val="22"/>
          <w:szCs w:val="22"/>
          <w:lang w:val="fr-CH" w:eastAsia="en-US" w:bidi="en-US"/>
        </w:rPr>
        <w:t>Annexes</w:t>
      </w:r>
    </w:p>
    <w:p w14:paraId="0647800B"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Organigramme</w:t>
      </w:r>
    </w:p>
    <w:p w14:paraId="0007DE6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Doubles mandats</w:t>
      </w:r>
    </w:p>
    <w:p w14:paraId="48EC8018" w14:textId="77777777" w:rsidR="001D2969" w:rsidRPr="005730F6" w:rsidRDefault="001D2969" w:rsidP="001D2969">
      <w:pPr>
        <w:spacing w:after="200" w:line="276" w:lineRule="auto"/>
        <w:rPr>
          <w:rFonts w:ascii="Avenir LT Std 35 Light" w:hAnsi="Avenir LT Std 35 Light"/>
          <w:snapToGrid/>
          <w:sz w:val="22"/>
          <w:szCs w:val="22"/>
          <w:lang w:val="fr-CH" w:eastAsia="en-US" w:bidi="en-US"/>
        </w:rPr>
      </w:pPr>
    </w:p>
    <w:p w14:paraId="07867535" w14:textId="60FD179B" w:rsidR="001D2969" w:rsidRPr="005730F6" w:rsidRDefault="001D2969" w:rsidP="00880B7C">
      <w:pPr>
        <w:spacing w:after="200" w:line="276" w:lineRule="auto"/>
        <w:jc w:val="left"/>
        <w:rPr>
          <w:rFonts w:ascii="Avenir LT Std 35 Light" w:hAnsi="Avenir LT Std 35 Light" w:cs="Arial"/>
          <w:snapToGrid/>
          <w:sz w:val="22"/>
          <w:szCs w:val="22"/>
          <w:lang w:val="fr-CH" w:eastAsia="en-US" w:bidi="en-US"/>
        </w:rPr>
      </w:pPr>
    </w:p>
    <w:p w14:paraId="7D632E88" w14:textId="7810A8C9" w:rsidR="001D2969" w:rsidRPr="005730F6" w:rsidRDefault="001D2969">
      <w:pPr>
        <w:jc w:val="left"/>
        <w:rPr>
          <w:rFonts w:ascii="Avenir LT Std 35 Light" w:hAnsi="Avenir LT Std 35 Light" w:cs="Arial"/>
          <w:snapToGrid/>
          <w:sz w:val="22"/>
          <w:szCs w:val="22"/>
          <w:lang w:val="fr-CH" w:eastAsia="en-US" w:bidi="en-US"/>
        </w:rPr>
      </w:pPr>
      <w:r w:rsidRPr="005730F6">
        <w:rPr>
          <w:rFonts w:ascii="Avenir LT Std 35 Light" w:hAnsi="Avenir LT Std 35 Light" w:cs="Arial"/>
          <w:snapToGrid/>
          <w:sz w:val="22"/>
          <w:szCs w:val="22"/>
          <w:lang w:val="fr-CH" w:eastAsia="en-US" w:bidi="en-US"/>
        </w:rPr>
        <w:br w:type="page"/>
      </w:r>
    </w:p>
    <w:p w14:paraId="42B8519F" w14:textId="77777777" w:rsidR="001D2969" w:rsidRPr="00C069D4" w:rsidRDefault="001D2969"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28" w:name="_Toc127430073"/>
      <w:r w:rsidRPr="00C069D4">
        <w:rPr>
          <w:rFonts w:ascii="KievitPro-Regular" w:hAnsi="KievitPro-Regular" w:cs="Arial"/>
          <w:smallCaps/>
          <w:snapToGrid/>
          <w:sz w:val="24"/>
          <w:szCs w:val="28"/>
          <w:lang w:val="fr-CH" w:eastAsia="en-US"/>
        </w:rPr>
        <w:lastRenderedPageBreak/>
        <w:t>Checklist de l’évaluation de la nécessite d’une assurance de qualité accompagnant le mandat</w:t>
      </w:r>
      <w:bookmarkEnd w:id="128"/>
      <w:r w:rsidRPr="00C069D4">
        <w:rPr>
          <w:rFonts w:ascii="KievitPro-Regular" w:hAnsi="KievitPro-Regular" w:cs="Arial"/>
          <w:smallCaps/>
          <w:snapToGrid/>
          <w:sz w:val="24"/>
          <w:szCs w:val="28"/>
          <w:lang w:val="fr-CH" w:eastAsia="en-US"/>
        </w:rPr>
        <w:t xml:space="preserve"> </w:t>
      </w:r>
    </w:p>
    <w:p w14:paraId="34202012" w14:textId="77777777" w:rsidR="001D2969" w:rsidRPr="005730F6" w:rsidRDefault="001D2969" w:rsidP="001D2969">
      <w:pPr>
        <w:pStyle w:val="Adresse"/>
        <w:rPr>
          <w:rFonts w:ascii="Avenir LT Std 35 Light" w:hAnsi="Avenir LT Std 35 Light"/>
          <w:b/>
          <w:lang w:val="fr-CH"/>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2747"/>
        <w:gridCol w:w="1701"/>
        <w:gridCol w:w="2410"/>
      </w:tblGrid>
      <w:tr w:rsidR="001D2969" w:rsidRPr="005730F6" w14:paraId="0672C1C0" w14:textId="77777777" w:rsidTr="003019A0">
        <w:tc>
          <w:tcPr>
            <w:tcW w:w="2710" w:type="dxa"/>
          </w:tcPr>
          <w:p w14:paraId="4F7B2E2D" w14:textId="77777777" w:rsidR="001D2969" w:rsidRPr="005730F6" w:rsidRDefault="001D2969" w:rsidP="002231E5">
            <w:pPr>
              <w:rPr>
                <w:rFonts w:ascii="KievitPro-Regular" w:hAnsi="KievitPro-Regular"/>
                <w:lang w:val="fr-CH"/>
              </w:rPr>
            </w:pPr>
            <w:r w:rsidRPr="005730F6">
              <w:rPr>
                <w:rFonts w:ascii="KievitPro-Regular" w:hAnsi="KievitPro-Regular"/>
                <w:lang w:val="fr-CH"/>
              </w:rPr>
              <w:t>Client:</w:t>
            </w:r>
          </w:p>
        </w:tc>
        <w:tc>
          <w:tcPr>
            <w:tcW w:w="2747" w:type="dxa"/>
          </w:tcPr>
          <w:p w14:paraId="43A753CE" w14:textId="77777777" w:rsidR="001D2969" w:rsidRPr="005730F6" w:rsidRDefault="001D2969" w:rsidP="003019A0">
            <w:pPr>
              <w:spacing w:before="120" w:after="120"/>
              <w:rPr>
                <w:rFonts w:ascii="KievitPro-Regular" w:hAnsi="KievitPro-Regular" w:cs="Arial"/>
                <w:b/>
                <w:lang w:val="fr-CH"/>
              </w:rPr>
            </w:pPr>
          </w:p>
        </w:tc>
        <w:tc>
          <w:tcPr>
            <w:tcW w:w="1701" w:type="dxa"/>
          </w:tcPr>
          <w:p w14:paraId="0546EF6A" w14:textId="77777777" w:rsidR="001D2969" w:rsidRPr="005730F6" w:rsidRDefault="001D2969" w:rsidP="002231E5">
            <w:pPr>
              <w:rPr>
                <w:rFonts w:ascii="KievitPro-Regular" w:hAnsi="KievitPro-Regular"/>
                <w:lang w:val="fr-CH"/>
              </w:rPr>
            </w:pPr>
            <w:r w:rsidRPr="005730F6">
              <w:rPr>
                <w:rFonts w:ascii="KievitPro-Regular" w:hAnsi="KievitPro-Regular"/>
                <w:lang w:val="fr-CH"/>
              </w:rPr>
              <w:t>Rédigé par:</w:t>
            </w:r>
          </w:p>
        </w:tc>
        <w:tc>
          <w:tcPr>
            <w:tcW w:w="2410" w:type="dxa"/>
          </w:tcPr>
          <w:p w14:paraId="0D5B665D" w14:textId="77777777" w:rsidR="001D2969" w:rsidRPr="005730F6" w:rsidRDefault="001D2969" w:rsidP="003019A0">
            <w:pPr>
              <w:spacing w:before="120" w:after="120"/>
              <w:rPr>
                <w:rFonts w:ascii="KievitPro-Regular" w:hAnsi="KievitPro-Regular" w:cs="Arial"/>
                <w:sz w:val="16"/>
                <w:szCs w:val="16"/>
                <w:lang w:val="fr-CH"/>
              </w:rPr>
            </w:pPr>
          </w:p>
        </w:tc>
      </w:tr>
      <w:tr w:rsidR="001D2969" w:rsidRPr="005730F6" w14:paraId="34692D57" w14:textId="77777777" w:rsidTr="003019A0">
        <w:tc>
          <w:tcPr>
            <w:tcW w:w="2710" w:type="dxa"/>
          </w:tcPr>
          <w:p w14:paraId="7B7F8C8F" w14:textId="77777777" w:rsidR="001D2969" w:rsidRPr="005730F6" w:rsidRDefault="001D2969" w:rsidP="002231E5">
            <w:pPr>
              <w:rPr>
                <w:rFonts w:ascii="KievitPro-Regular" w:hAnsi="KievitPro-Regular"/>
                <w:lang w:val="fr-CH"/>
              </w:rPr>
            </w:pPr>
            <w:r w:rsidRPr="005730F6">
              <w:rPr>
                <w:rFonts w:ascii="KievitPro-Regular" w:hAnsi="KievitPro-Regular"/>
                <w:lang w:val="fr-CH"/>
              </w:rPr>
              <w:t>Année comptable:</w:t>
            </w:r>
          </w:p>
        </w:tc>
        <w:tc>
          <w:tcPr>
            <w:tcW w:w="2747" w:type="dxa"/>
          </w:tcPr>
          <w:p w14:paraId="6740316C" w14:textId="77777777" w:rsidR="001D2969" w:rsidRPr="005730F6" w:rsidRDefault="001D2969" w:rsidP="002231E5">
            <w:pPr>
              <w:rPr>
                <w:rFonts w:ascii="KievitPro-Regular" w:hAnsi="KievitPro-Regular"/>
                <w:b/>
                <w:lang w:val="fr-CH"/>
              </w:rPr>
            </w:pPr>
          </w:p>
        </w:tc>
        <w:tc>
          <w:tcPr>
            <w:tcW w:w="1701" w:type="dxa"/>
          </w:tcPr>
          <w:p w14:paraId="24B4F698" w14:textId="77777777" w:rsidR="001D2969" w:rsidRPr="005730F6" w:rsidRDefault="001D2969" w:rsidP="002231E5">
            <w:pPr>
              <w:rPr>
                <w:rFonts w:ascii="KievitPro-Regular" w:hAnsi="KievitPro-Regular"/>
                <w:lang w:val="fr-CH"/>
              </w:rPr>
            </w:pPr>
            <w:r w:rsidRPr="005730F6">
              <w:rPr>
                <w:rFonts w:ascii="KievitPro-Regular" w:hAnsi="KievitPro-Regular"/>
                <w:lang w:val="fr-CH"/>
              </w:rPr>
              <w:t>Révisé par:</w:t>
            </w:r>
          </w:p>
        </w:tc>
        <w:tc>
          <w:tcPr>
            <w:tcW w:w="2410" w:type="dxa"/>
          </w:tcPr>
          <w:p w14:paraId="4D64F072" w14:textId="77777777" w:rsidR="001D2969" w:rsidRPr="005730F6" w:rsidRDefault="001D2969" w:rsidP="003019A0">
            <w:pPr>
              <w:spacing w:before="120" w:after="120"/>
              <w:rPr>
                <w:rFonts w:ascii="KievitPro-Regular" w:hAnsi="KievitPro-Regular" w:cs="Arial"/>
                <w:sz w:val="16"/>
                <w:szCs w:val="16"/>
                <w:lang w:val="fr-CH"/>
              </w:rPr>
            </w:pPr>
          </w:p>
        </w:tc>
      </w:tr>
      <w:tr w:rsidR="001D2969" w:rsidRPr="0061064C" w14:paraId="7FE8C296" w14:textId="77777777" w:rsidTr="003019A0">
        <w:tc>
          <w:tcPr>
            <w:tcW w:w="2710" w:type="dxa"/>
          </w:tcPr>
          <w:p w14:paraId="41FD39F9" w14:textId="77777777" w:rsidR="001D2969" w:rsidRPr="005730F6" w:rsidRDefault="001D2969" w:rsidP="002231E5">
            <w:pPr>
              <w:rPr>
                <w:rFonts w:ascii="KievitPro-Regular" w:hAnsi="KievitPro-Regular"/>
                <w:lang w:val="fr-CH"/>
              </w:rPr>
            </w:pPr>
            <w:r w:rsidRPr="005730F6">
              <w:rPr>
                <w:rFonts w:ascii="KievitPro-Regular" w:hAnsi="KievitPro-Regular"/>
                <w:lang w:val="fr-CH"/>
              </w:rPr>
              <w:t>Mandat:</w:t>
            </w:r>
          </w:p>
        </w:tc>
        <w:tc>
          <w:tcPr>
            <w:tcW w:w="2747" w:type="dxa"/>
          </w:tcPr>
          <w:p w14:paraId="2AA5D75B" w14:textId="77777777" w:rsidR="001D2969" w:rsidRPr="005730F6" w:rsidRDefault="001D2969" w:rsidP="002231E5">
            <w:pPr>
              <w:rPr>
                <w:rFonts w:ascii="KievitPro-Regular" w:hAnsi="KievitPro-Regular"/>
                <w:i/>
                <w:sz w:val="16"/>
                <w:szCs w:val="16"/>
                <w:lang w:val="fr-CH"/>
              </w:rPr>
            </w:pPr>
            <w:r w:rsidRPr="005730F6">
              <w:rPr>
                <w:rFonts w:ascii="KievitPro-Regular" w:hAnsi="KievitPro-Regular"/>
                <w:i/>
                <w:sz w:val="16"/>
                <w:szCs w:val="16"/>
                <w:lang w:val="fr-CH"/>
              </w:rPr>
              <w:t>(p.ex. révision ordinaire/restreinte, review ou similaire)</w:t>
            </w:r>
          </w:p>
        </w:tc>
        <w:tc>
          <w:tcPr>
            <w:tcW w:w="1701" w:type="dxa"/>
          </w:tcPr>
          <w:p w14:paraId="374385FE" w14:textId="77777777" w:rsidR="001D2969" w:rsidRPr="005730F6" w:rsidRDefault="001D2969" w:rsidP="002231E5">
            <w:pPr>
              <w:rPr>
                <w:rFonts w:ascii="KievitPro-Regular" w:hAnsi="KievitPro-Regular"/>
                <w:lang w:val="fr-CH"/>
              </w:rPr>
            </w:pPr>
          </w:p>
        </w:tc>
        <w:tc>
          <w:tcPr>
            <w:tcW w:w="2410" w:type="dxa"/>
          </w:tcPr>
          <w:p w14:paraId="34782323" w14:textId="77777777" w:rsidR="001D2969" w:rsidRPr="005730F6" w:rsidRDefault="001D2969" w:rsidP="003019A0">
            <w:pPr>
              <w:spacing w:before="120" w:after="120"/>
              <w:rPr>
                <w:rFonts w:ascii="KievitPro-Regular" w:hAnsi="KievitPro-Regular" w:cs="Arial"/>
                <w:sz w:val="16"/>
                <w:szCs w:val="16"/>
                <w:lang w:val="fr-CH"/>
              </w:rPr>
            </w:pPr>
          </w:p>
        </w:tc>
      </w:tr>
    </w:tbl>
    <w:p w14:paraId="1F7E02A2" w14:textId="77777777" w:rsidR="001D2969" w:rsidRPr="005730F6" w:rsidRDefault="001D2969" w:rsidP="001D2969">
      <w:pPr>
        <w:spacing w:before="360" w:after="360"/>
        <w:rPr>
          <w:rFonts w:ascii="KievitPro-Regular" w:hAnsi="KievitPro-Regular" w:cs="Arial"/>
          <w:sz w:val="28"/>
          <w:szCs w:val="28"/>
          <w:lang w:val="fr-CH"/>
        </w:rPr>
      </w:pPr>
      <w:r w:rsidRPr="005730F6">
        <w:rPr>
          <w:rFonts w:ascii="KievitPro-Regular" w:hAnsi="KievitPro-Regular" w:cs="Arial"/>
          <w:sz w:val="28"/>
          <w:szCs w:val="28"/>
          <w:lang w:val="fr-CH"/>
        </w:rPr>
        <w:t xml:space="preserve">Clarification quant à la nécessité d’une assurance - qualité accompagnant le mandat </w:t>
      </w:r>
    </w:p>
    <w:p w14:paraId="4037CA5B"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Sociétés ouvertes au public</w:t>
      </w:r>
    </w:p>
    <w:p w14:paraId="375AE62B" w14:textId="77777777" w:rsidR="001D2969" w:rsidRPr="005730F6" w:rsidRDefault="001D2969" w:rsidP="001D2969">
      <w:pPr>
        <w:rPr>
          <w:rFonts w:ascii="KievitPro-Regular" w:hAnsi="KievitPro-Regular" w:cs="Arial"/>
          <w:lang w:val="fr-CH"/>
        </w:rPr>
      </w:pPr>
      <w:r w:rsidRPr="005730F6">
        <w:rPr>
          <w:rFonts w:ascii="KievitPro-Regular" w:hAnsi="KievitPro-Regular" w:cs="Arial"/>
          <w:lang w:val="fr-CH"/>
        </w:rPr>
        <w:t>Une assurance - qualité accompagnant le mandat est toujours nécessaire dans le cas de la révision ordinaire des comptes annuels ou des comptes consolidés d’une société ouverte au public au sens de l’art. 727 al. 1 chiff. 1 CO, notamment:</w:t>
      </w:r>
    </w:p>
    <w:tbl>
      <w:tblPr>
        <w:tblStyle w:val="Tabellenraster"/>
        <w:tblW w:w="0" w:type="auto"/>
        <w:tblInd w:w="108" w:type="dxa"/>
        <w:tblLook w:val="04A0" w:firstRow="1" w:lastRow="0" w:firstColumn="1" w:lastColumn="0" w:noHBand="0" w:noVBand="1"/>
      </w:tblPr>
      <w:tblGrid>
        <w:gridCol w:w="520"/>
        <w:gridCol w:w="6988"/>
        <w:gridCol w:w="934"/>
        <w:gridCol w:w="937"/>
      </w:tblGrid>
      <w:tr w:rsidR="001D2969" w:rsidRPr="005730F6" w14:paraId="43E46D57" w14:textId="77777777" w:rsidTr="003019A0">
        <w:tc>
          <w:tcPr>
            <w:tcW w:w="522" w:type="dxa"/>
            <w:tcBorders>
              <w:bottom w:val="nil"/>
            </w:tcBorders>
          </w:tcPr>
          <w:p w14:paraId="353CC2AF" w14:textId="77777777" w:rsidR="001D2969" w:rsidRPr="005730F6" w:rsidRDefault="001D2969" w:rsidP="003019A0">
            <w:pPr>
              <w:pStyle w:val="Listenabsatz"/>
              <w:spacing w:before="120" w:after="120"/>
              <w:ind w:left="0"/>
              <w:rPr>
                <w:rFonts w:ascii="KievitPro-Regular" w:hAnsi="KievitPro-Regular" w:cs="Arial"/>
                <w:lang w:val="fr-CH"/>
              </w:rPr>
            </w:pPr>
          </w:p>
        </w:tc>
        <w:tc>
          <w:tcPr>
            <w:tcW w:w="7133" w:type="dxa"/>
            <w:tcBorders>
              <w:bottom w:val="nil"/>
            </w:tcBorders>
            <w:shd w:val="clear" w:color="auto" w:fill="BFBFBF" w:themeFill="background1" w:themeFillShade="BF"/>
          </w:tcPr>
          <w:p w14:paraId="77057CDA"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Critère</w:t>
            </w:r>
          </w:p>
        </w:tc>
        <w:tc>
          <w:tcPr>
            <w:tcW w:w="1887" w:type="dxa"/>
            <w:gridSpan w:val="2"/>
            <w:shd w:val="clear" w:color="auto" w:fill="BFBFBF" w:themeFill="background1" w:themeFillShade="BF"/>
          </w:tcPr>
          <w:p w14:paraId="2893A9C3"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Rempli</w:t>
            </w:r>
          </w:p>
        </w:tc>
      </w:tr>
      <w:tr w:rsidR="001D2969" w:rsidRPr="005730F6" w14:paraId="7EE67800" w14:textId="77777777" w:rsidTr="003019A0">
        <w:tc>
          <w:tcPr>
            <w:tcW w:w="522" w:type="dxa"/>
            <w:tcBorders>
              <w:top w:val="nil"/>
            </w:tcBorders>
          </w:tcPr>
          <w:p w14:paraId="2D4371B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7133" w:type="dxa"/>
            <w:tcBorders>
              <w:top w:val="nil"/>
            </w:tcBorders>
            <w:shd w:val="clear" w:color="auto" w:fill="BFBFBF" w:themeFill="background1" w:themeFillShade="BF"/>
          </w:tcPr>
          <w:p w14:paraId="0F6EE595"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3" w:type="dxa"/>
            <w:shd w:val="clear" w:color="auto" w:fill="BFBFBF" w:themeFill="background1" w:themeFillShade="BF"/>
          </w:tcPr>
          <w:p w14:paraId="2C6A4605"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OUI</w:t>
            </w:r>
          </w:p>
        </w:tc>
        <w:tc>
          <w:tcPr>
            <w:tcW w:w="944" w:type="dxa"/>
            <w:shd w:val="clear" w:color="auto" w:fill="BFBFBF" w:themeFill="background1" w:themeFillShade="BF"/>
          </w:tcPr>
          <w:p w14:paraId="040CECD6"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NON</w:t>
            </w:r>
          </w:p>
        </w:tc>
      </w:tr>
      <w:tr w:rsidR="001D2969" w:rsidRPr="0061064C" w14:paraId="65E0E0A2" w14:textId="77777777" w:rsidTr="003019A0">
        <w:tc>
          <w:tcPr>
            <w:tcW w:w="522" w:type="dxa"/>
          </w:tcPr>
          <w:p w14:paraId="6A9682EC"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a)</w:t>
            </w:r>
          </w:p>
        </w:tc>
        <w:tc>
          <w:tcPr>
            <w:tcW w:w="7133" w:type="dxa"/>
          </w:tcPr>
          <w:p w14:paraId="2B29795E"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a des actions cotées en bourse.</w:t>
            </w:r>
          </w:p>
        </w:tc>
        <w:tc>
          <w:tcPr>
            <w:tcW w:w="943" w:type="dxa"/>
          </w:tcPr>
          <w:p w14:paraId="7121D89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3A8044E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707441A4" w14:textId="77777777" w:rsidTr="003019A0">
        <w:tc>
          <w:tcPr>
            <w:tcW w:w="522" w:type="dxa"/>
          </w:tcPr>
          <w:p w14:paraId="7F168AF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b)</w:t>
            </w:r>
          </w:p>
        </w:tc>
        <w:tc>
          <w:tcPr>
            <w:tcW w:w="7133" w:type="dxa"/>
          </w:tcPr>
          <w:p w14:paraId="1EDDA642"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a des titres de créance considérables.</w:t>
            </w:r>
          </w:p>
        </w:tc>
        <w:tc>
          <w:tcPr>
            <w:tcW w:w="943" w:type="dxa"/>
          </w:tcPr>
          <w:p w14:paraId="383FEFF1"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07E4D2B6"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098F5D29" w14:textId="77777777" w:rsidTr="003019A0">
        <w:tc>
          <w:tcPr>
            <w:tcW w:w="522" w:type="dxa"/>
          </w:tcPr>
          <w:p w14:paraId="37073341"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w:t>
            </w:r>
          </w:p>
        </w:tc>
        <w:tc>
          <w:tcPr>
            <w:tcW w:w="7133" w:type="dxa"/>
          </w:tcPr>
          <w:p w14:paraId="2A46161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contribue au moins à 20% de l’actif ou du chiffre d’affaires des comptes consolidés d'une entreprise selon a) ou b).</w:t>
            </w:r>
          </w:p>
        </w:tc>
        <w:tc>
          <w:tcPr>
            <w:tcW w:w="943" w:type="dxa"/>
          </w:tcPr>
          <w:p w14:paraId="5DC9284C"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091BC634" w14:textId="77777777" w:rsidR="001D2969" w:rsidRPr="005730F6" w:rsidRDefault="001D2969" w:rsidP="003019A0">
            <w:pPr>
              <w:pStyle w:val="Listenabsatz"/>
              <w:spacing w:before="120" w:after="120"/>
              <w:ind w:left="0"/>
              <w:rPr>
                <w:rFonts w:ascii="KievitPro-Regular" w:hAnsi="KievitPro-Regular" w:cs="Arial"/>
                <w:b/>
                <w:lang w:val="fr-CH"/>
              </w:rPr>
            </w:pPr>
          </w:p>
        </w:tc>
      </w:tr>
    </w:tbl>
    <w:p w14:paraId="5BF59E12" w14:textId="77777777" w:rsidR="001D2969" w:rsidRPr="005730F6" w:rsidRDefault="001D2969" w:rsidP="001D2969">
      <w:pPr>
        <w:pStyle w:val="Listenabsatz"/>
        <w:ind w:left="0"/>
        <w:rPr>
          <w:rFonts w:ascii="KievitPro-Regular" w:hAnsi="KievitPro-Regular" w:cs="Arial"/>
          <w:lang w:val="fr-CH"/>
        </w:rPr>
      </w:pPr>
    </w:p>
    <w:p w14:paraId="78BE10DF" w14:textId="77777777" w:rsidR="001D2969" w:rsidRPr="005730F6" w:rsidRDefault="001D2969" w:rsidP="001D2969">
      <w:pPr>
        <w:pStyle w:val="Listenabsatz"/>
        <w:ind w:left="0"/>
        <w:rPr>
          <w:rFonts w:ascii="KievitPro-Regular" w:hAnsi="KievitPro-Regular" w:cs="Arial"/>
          <w:lang w:val="fr-CH"/>
        </w:rPr>
      </w:pPr>
    </w:p>
    <w:p w14:paraId="2E9A3047"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Autres mandats de contrôle</w:t>
      </w:r>
    </w:p>
    <w:p w14:paraId="6C3AD19B" w14:textId="77777777" w:rsidR="001D2969" w:rsidRPr="005730F6" w:rsidRDefault="001D2969" w:rsidP="001D2969">
      <w:pPr>
        <w:pStyle w:val="Listenabsatz"/>
        <w:ind w:left="0"/>
        <w:rPr>
          <w:rFonts w:ascii="KievitPro-Regular" w:hAnsi="KievitPro-Regular" w:cs="Arial"/>
          <w:lang w:val="fr-CH"/>
        </w:rPr>
      </w:pPr>
    </w:p>
    <w:p w14:paraId="278821E5" w14:textId="77777777" w:rsidR="001D2969" w:rsidRPr="005730F6" w:rsidRDefault="001D2969" w:rsidP="001D2969">
      <w:pPr>
        <w:pStyle w:val="Listenabsatz"/>
        <w:ind w:left="0"/>
        <w:rPr>
          <w:rFonts w:ascii="KievitPro-Regular" w:hAnsi="KievitPro-Regular" w:cs="Arial"/>
          <w:lang w:val="fr-CH"/>
        </w:rPr>
      </w:pPr>
      <w:r w:rsidRPr="005730F6">
        <w:rPr>
          <w:rFonts w:ascii="KievitPro-Regular" w:hAnsi="KievitPro-Regular" w:cs="Arial"/>
          <w:lang w:val="fr-CH"/>
        </w:rPr>
        <w:t xml:space="preserve">Il peut aussi être conseillé de mener des assurances de qualité accompagnant le mandat lors d’autres mandats de contrôle. Il faut prendre en compte les critères suivants lors de la prise de décision: </w:t>
      </w:r>
    </w:p>
    <w:p w14:paraId="2C8907F6" w14:textId="77777777" w:rsidR="001D2969" w:rsidRPr="005730F6" w:rsidRDefault="001D2969" w:rsidP="001D2969">
      <w:pPr>
        <w:pStyle w:val="Listenabsatz"/>
        <w:ind w:left="0"/>
        <w:rPr>
          <w:rFonts w:ascii="KievitPro-Regular" w:hAnsi="KievitPro-Regular" w:cs="Arial"/>
          <w:lang w:val="fr-CH"/>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1D2969" w:rsidRPr="005730F6" w14:paraId="04340875" w14:textId="77777777" w:rsidTr="003019A0">
        <w:tc>
          <w:tcPr>
            <w:tcW w:w="499" w:type="dxa"/>
            <w:tcBorders>
              <w:bottom w:val="nil"/>
            </w:tcBorders>
          </w:tcPr>
          <w:p w14:paraId="200343EF" w14:textId="77777777" w:rsidR="001D2969" w:rsidRPr="005730F6" w:rsidRDefault="001D2969" w:rsidP="003019A0">
            <w:pPr>
              <w:pStyle w:val="Listenabsatz"/>
              <w:spacing w:before="120" w:after="120"/>
              <w:ind w:left="0"/>
              <w:rPr>
                <w:rFonts w:ascii="KievitPro-Regular" w:hAnsi="KievitPro-Regular" w:cs="Arial"/>
                <w:lang w:val="fr-CH"/>
              </w:rPr>
            </w:pPr>
          </w:p>
        </w:tc>
        <w:tc>
          <w:tcPr>
            <w:tcW w:w="5313" w:type="dxa"/>
            <w:tcBorders>
              <w:bottom w:val="nil"/>
            </w:tcBorders>
            <w:shd w:val="clear" w:color="auto" w:fill="BFBFBF" w:themeFill="background1" w:themeFillShade="BF"/>
          </w:tcPr>
          <w:p w14:paraId="3851D9F4"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Critère</w:t>
            </w:r>
          </w:p>
        </w:tc>
        <w:tc>
          <w:tcPr>
            <w:tcW w:w="1843" w:type="dxa"/>
            <w:tcBorders>
              <w:bottom w:val="nil"/>
            </w:tcBorders>
            <w:shd w:val="clear" w:color="auto" w:fill="BFBFBF" w:themeFill="background1" w:themeFillShade="BF"/>
          </w:tcPr>
          <w:p w14:paraId="37232CF9"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Remarques</w:t>
            </w:r>
          </w:p>
        </w:tc>
        <w:tc>
          <w:tcPr>
            <w:tcW w:w="1843" w:type="dxa"/>
            <w:gridSpan w:val="2"/>
            <w:shd w:val="clear" w:color="auto" w:fill="BFBFBF" w:themeFill="background1" w:themeFillShade="BF"/>
          </w:tcPr>
          <w:p w14:paraId="5B81234C"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Rempli</w:t>
            </w:r>
          </w:p>
        </w:tc>
      </w:tr>
      <w:tr w:rsidR="001D2969" w:rsidRPr="005730F6" w14:paraId="4DE6C0CA" w14:textId="77777777" w:rsidTr="003019A0">
        <w:tc>
          <w:tcPr>
            <w:tcW w:w="499" w:type="dxa"/>
            <w:tcBorders>
              <w:top w:val="nil"/>
            </w:tcBorders>
          </w:tcPr>
          <w:p w14:paraId="5B352EE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5313" w:type="dxa"/>
            <w:tcBorders>
              <w:top w:val="nil"/>
            </w:tcBorders>
            <w:shd w:val="clear" w:color="auto" w:fill="BFBFBF" w:themeFill="background1" w:themeFillShade="BF"/>
          </w:tcPr>
          <w:p w14:paraId="2255D2FA"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1843" w:type="dxa"/>
            <w:tcBorders>
              <w:top w:val="nil"/>
            </w:tcBorders>
            <w:shd w:val="clear" w:color="auto" w:fill="BFBFBF" w:themeFill="background1" w:themeFillShade="BF"/>
          </w:tcPr>
          <w:p w14:paraId="518B7FFC"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shd w:val="clear" w:color="auto" w:fill="BFBFBF" w:themeFill="background1" w:themeFillShade="BF"/>
          </w:tcPr>
          <w:p w14:paraId="6FB9C51B"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OUI</w:t>
            </w:r>
          </w:p>
        </w:tc>
        <w:tc>
          <w:tcPr>
            <w:tcW w:w="851" w:type="dxa"/>
            <w:shd w:val="clear" w:color="auto" w:fill="BFBFBF" w:themeFill="background1" w:themeFillShade="BF"/>
          </w:tcPr>
          <w:p w14:paraId="44CB7F7D"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NON</w:t>
            </w:r>
          </w:p>
        </w:tc>
      </w:tr>
      <w:tr w:rsidR="001D2969" w:rsidRPr="0061064C" w14:paraId="458F77F9" w14:textId="77777777" w:rsidTr="003019A0">
        <w:tc>
          <w:tcPr>
            <w:tcW w:w="499" w:type="dxa"/>
          </w:tcPr>
          <w:p w14:paraId="287EF22E"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291D9EA9"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Genre de mandat (contrôle, révision)</w:t>
            </w:r>
          </w:p>
        </w:tc>
        <w:tc>
          <w:tcPr>
            <w:tcW w:w="1843" w:type="dxa"/>
          </w:tcPr>
          <w:p w14:paraId="705C8BF6"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29726304"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244D53AA"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54190BC8" w14:textId="77777777" w:rsidTr="003019A0">
        <w:tc>
          <w:tcPr>
            <w:tcW w:w="499" w:type="dxa"/>
          </w:tcPr>
          <w:p w14:paraId="2BFA75C8"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28549D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Public cible du rapport</w:t>
            </w:r>
          </w:p>
        </w:tc>
        <w:tc>
          <w:tcPr>
            <w:tcW w:w="1843" w:type="dxa"/>
          </w:tcPr>
          <w:p w14:paraId="0E6E317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346D82B2"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683BAAE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4F1C3D22" w14:textId="77777777" w:rsidTr="003019A0">
        <w:tc>
          <w:tcPr>
            <w:tcW w:w="499" w:type="dxa"/>
          </w:tcPr>
          <w:p w14:paraId="5FE5CEA5"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0E358BBA"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Risques (capacité de poursuite, risque élevé de fraude)</w:t>
            </w:r>
          </w:p>
        </w:tc>
        <w:tc>
          <w:tcPr>
            <w:tcW w:w="1843" w:type="dxa"/>
          </w:tcPr>
          <w:p w14:paraId="373E14B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63AEA36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DBE785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089105A7" w14:textId="77777777" w:rsidTr="003019A0">
        <w:tc>
          <w:tcPr>
            <w:tcW w:w="499" w:type="dxa"/>
          </w:tcPr>
          <w:p w14:paraId="096227C8"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59CE2C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Contrôle du premier mandat</w:t>
            </w:r>
          </w:p>
        </w:tc>
        <w:tc>
          <w:tcPr>
            <w:tcW w:w="1843" w:type="dxa"/>
          </w:tcPr>
          <w:p w14:paraId="3EB390FA"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9CDADA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28A8EB2"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60797179" w14:textId="77777777" w:rsidTr="003019A0">
        <w:tc>
          <w:tcPr>
            <w:tcW w:w="499" w:type="dxa"/>
          </w:tcPr>
          <w:p w14:paraId="3E9299FB"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92A0282"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Complexité de l’élément sous contrôle</w:t>
            </w:r>
          </w:p>
        </w:tc>
        <w:tc>
          <w:tcPr>
            <w:tcW w:w="1843" w:type="dxa"/>
          </w:tcPr>
          <w:p w14:paraId="7BAF0446"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443E379"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B7A5E1E"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29821D5E" w14:textId="77777777" w:rsidTr="003019A0">
        <w:tc>
          <w:tcPr>
            <w:tcW w:w="499" w:type="dxa"/>
          </w:tcPr>
          <w:p w14:paraId="2E032139"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91E619F"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Règles et comptabilité sous-jacentes</w:t>
            </w:r>
          </w:p>
        </w:tc>
        <w:tc>
          <w:tcPr>
            <w:tcW w:w="1843" w:type="dxa"/>
          </w:tcPr>
          <w:p w14:paraId="2D93E967"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1E6DE9B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79AAD389"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5D9D2AAC" w14:textId="77777777" w:rsidTr="003019A0">
        <w:tc>
          <w:tcPr>
            <w:tcW w:w="499" w:type="dxa"/>
          </w:tcPr>
          <w:p w14:paraId="7FAD5684"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37DD0F13"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Situation en rapport avec l’art. 725 al. 2 CO</w:t>
            </w:r>
          </w:p>
        </w:tc>
        <w:tc>
          <w:tcPr>
            <w:tcW w:w="1843" w:type="dxa"/>
          </w:tcPr>
          <w:p w14:paraId="36980EF7"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282E304"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724BB64A"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7519E183" w14:textId="77777777" w:rsidTr="003019A0">
        <w:tc>
          <w:tcPr>
            <w:tcW w:w="499" w:type="dxa"/>
          </w:tcPr>
          <w:p w14:paraId="717AE7B7"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318528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 xml:space="preserve">Pronostics de continuité de l’entreprise incertains </w:t>
            </w:r>
          </w:p>
        </w:tc>
        <w:tc>
          <w:tcPr>
            <w:tcW w:w="1843" w:type="dxa"/>
          </w:tcPr>
          <w:p w14:paraId="27224F52"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6A49CD8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2C5FDFCF"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61064C" w14:paraId="369021B7" w14:textId="77777777" w:rsidTr="003019A0">
        <w:tc>
          <w:tcPr>
            <w:tcW w:w="499" w:type="dxa"/>
          </w:tcPr>
          <w:p w14:paraId="7CED4C35"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36918391"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 xml:space="preserve">But du bilan sous-jacent (p.ex. bilan de liquidation, bilan intermédiaire lors d’appréciation justifiée de surendettement) </w:t>
            </w:r>
          </w:p>
        </w:tc>
        <w:tc>
          <w:tcPr>
            <w:tcW w:w="1843" w:type="dxa"/>
          </w:tcPr>
          <w:p w14:paraId="07712453"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1A8B450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6BE47602"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7576467D" w14:textId="77777777" w:rsidTr="003019A0">
        <w:tc>
          <w:tcPr>
            <w:tcW w:w="499" w:type="dxa"/>
          </w:tcPr>
          <w:p w14:paraId="526A2E0A"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E75173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Autres circonstances</w:t>
            </w:r>
          </w:p>
        </w:tc>
        <w:tc>
          <w:tcPr>
            <w:tcW w:w="1843" w:type="dxa"/>
          </w:tcPr>
          <w:p w14:paraId="7D07794E"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22C5A29E"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12FC55DA" w14:textId="77777777" w:rsidR="001D2969" w:rsidRPr="005730F6" w:rsidRDefault="001D2969" w:rsidP="003019A0">
            <w:pPr>
              <w:pStyle w:val="Listenabsatz"/>
              <w:spacing w:before="120" w:after="120"/>
              <w:ind w:left="0"/>
              <w:rPr>
                <w:rFonts w:ascii="KievitPro-Regular" w:hAnsi="KievitPro-Regular" w:cs="Arial"/>
                <w:b/>
                <w:lang w:val="fr-CH"/>
              </w:rPr>
            </w:pPr>
          </w:p>
        </w:tc>
      </w:tr>
    </w:tbl>
    <w:p w14:paraId="557B0F63" w14:textId="77777777" w:rsidR="001D2969" w:rsidRPr="005730F6" w:rsidRDefault="001D2969" w:rsidP="001D2969">
      <w:pPr>
        <w:pStyle w:val="Listenabsatz"/>
        <w:ind w:left="0"/>
        <w:rPr>
          <w:rFonts w:ascii="KievitPro-Regular" w:hAnsi="KievitPro-Regular" w:cs="Arial"/>
          <w:lang w:val="fr-CH"/>
        </w:rPr>
      </w:pPr>
    </w:p>
    <w:p w14:paraId="6D0A2B0B" w14:textId="77777777" w:rsidR="001D2969" w:rsidRPr="005730F6" w:rsidRDefault="001D2969" w:rsidP="001D2969">
      <w:pPr>
        <w:pStyle w:val="Listenabsatz"/>
        <w:ind w:left="0"/>
        <w:rPr>
          <w:rFonts w:ascii="KievitPro-Regular" w:hAnsi="KievitPro-Regular" w:cs="Arial"/>
          <w:lang w:val="fr-CH"/>
        </w:rPr>
      </w:pPr>
    </w:p>
    <w:p w14:paraId="3A223C48" w14:textId="77777777" w:rsidR="001D2969" w:rsidRPr="005730F6" w:rsidRDefault="001D2969" w:rsidP="001D2969">
      <w:pPr>
        <w:pStyle w:val="Listenabsatz"/>
        <w:ind w:left="0"/>
        <w:rPr>
          <w:rFonts w:ascii="KievitPro-Regular" w:hAnsi="KievitPro-Regular" w:cs="Arial"/>
          <w:b/>
          <w:lang w:val="fr-CH"/>
        </w:rPr>
      </w:pPr>
    </w:p>
    <w:p w14:paraId="4E6F7697"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Conclusion :</w:t>
      </w:r>
    </w:p>
    <w:p w14:paraId="25254FEE" w14:textId="77777777" w:rsidR="001D2969" w:rsidRPr="005730F6" w:rsidRDefault="001D2969" w:rsidP="001D2969">
      <w:pPr>
        <w:pStyle w:val="Listenabsatz"/>
        <w:ind w:left="0"/>
        <w:rPr>
          <w:rFonts w:ascii="KievitPro-Regular" w:hAnsi="KievitPro-Regular" w:cs="Arial"/>
          <w:b/>
          <w:lang w:val="fr-CH"/>
        </w:rPr>
      </w:pPr>
    </w:p>
    <w:tbl>
      <w:tblPr>
        <w:tblStyle w:val="Tabellenraster"/>
        <w:tblW w:w="0" w:type="auto"/>
        <w:tblLook w:val="04A0" w:firstRow="1" w:lastRow="0" w:firstColumn="1" w:lastColumn="0" w:noHBand="0" w:noVBand="1"/>
      </w:tblPr>
      <w:tblGrid>
        <w:gridCol w:w="9487"/>
      </w:tblGrid>
      <w:tr w:rsidR="001D2969" w:rsidRPr="005730F6" w14:paraId="5342356C" w14:textId="77777777" w:rsidTr="003019A0">
        <w:tc>
          <w:tcPr>
            <w:tcW w:w="9777" w:type="dxa"/>
          </w:tcPr>
          <w:p w14:paraId="2CA49D2D" w14:textId="77777777" w:rsidR="001D2969" w:rsidRPr="005730F6" w:rsidRDefault="001D2969" w:rsidP="003019A0">
            <w:pPr>
              <w:pStyle w:val="Listenabsatz"/>
              <w:ind w:left="0"/>
              <w:rPr>
                <w:rFonts w:ascii="KievitPro-Regular" w:hAnsi="KievitPro-Regular" w:cs="Arial"/>
                <w:lang w:val="fr-CH"/>
              </w:rPr>
            </w:pPr>
          </w:p>
          <w:p w14:paraId="59CC24C3" w14:textId="77777777" w:rsidR="005730F6" w:rsidRPr="005730F6" w:rsidRDefault="005730F6" w:rsidP="003019A0">
            <w:pPr>
              <w:pStyle w:val="Listenabsatz"/>
              <w:ind w:left="0"/>
              <w:rPr>
                <w:rFonts w:ascii="KievitPro-Regular" w:hAnsi="KievitPro-Regular" w:cs="Arial"/>
                <w:lang w:val="fr-CH"/>
              </w:rPr>
            </w:pPr>
          </w:p>
          <w:p w14:paraId="23782578" w14:textId="48ED7C73" w:rsidR="005730F6" w:rsidRPr="005730F6" w:rsidRDefault="005730F6" w:rsidP="003019A0">
            <w:pPr>
              <w:pStyle w:val="Listenabsatz"/>
              <w:ind w:left="0"/>
              <w:rPr>
                <w:rFonts w:ascii="KievitPro-Regular" w:hAnsi="KievitPro-Regular" w:cs="Arial"/>
                <w:lang w:val="fr-CH"/>
              </w:rPr>
            </w:pPr>
          </w:p>
        </w:tc>
      </w:tr>
    </w:tbl>
    <w:p w14:paraId="2E085F5B" w14:textId="77777777" w:rsidR="001D2969" w:rsidRPr="005730F6" w:rsidRDefault="001D2969" w:rsidP="001D2969">
      <w:pPr>
        <w:pStyle w:val="Listenabsatz"/>
        <w:ind w:left="0"/>
        <w:rPr>
          <w:rFonts w:ascii="KievitPro-Regular" w:hAnsi="KievitPro-Regular" w:cs="Arial"/>
          <w:lang w:val="fr-CH"/>
        </w:rPr>
      </w:pPr>
    </w:p>
    <w:p w14:paraId="123EE7D9" w14:textId="77777777" w:rsidR="001D2969" w:rsidRPr="005730F6" w:rsidRDefault="001D2969" w:rsidP="001D2969">
      <w:pPr>
        <w:pStyle w:val="Listenabsatz"/>
        <w:ind w:left="0"/>
        <w:rPr>
          <w:rFonts w:ascii="KievitPro-Regular" w:hAnsi="KievitPro-Regular" w:cs="Arial"/>
          <w:lang w:val="fr-CH"/>
        </w:rPr>
      </w:pPr>
    </w:p>
    <w:p w14:paraId="125135BE" w14:textId="77777777" w:rsidR="001D2969" w:rsidRPr="005730F6" w:rsidRDefault="001D2969" w:rsidP="001D2969">
      <w:pPr>
        <w:pStyle w:val="Listenabsatz"/>
        <w:ind w:left="0"/>
        <w:rPr>
          <w:rFonts w:ascii="KievitPro-Regular" w:hAnsi="KievitPro-Regular" w:cs="Arial"/>
          <w:lang w:val="fr-CH"/>
        </w:rPr>
      </w:pPr>
    </w:p>
    <w:p w14:paraId="50877F8E" w14:textId="77777777" w:rsidR="001D2969" w:rsidRPr="005730F6" w:rsidRDefault="001D2969" w:rsidP="001D2969">
      <w:pPr>
        <w:pStyle w:val="Listenabsatz"/>
        <w:ind w:left="0"/>
        <w:rPr>
          <w:rFonts w:ascii="KievitPro-Regular" w:hAnsi="KievitPro-Regular" w:cs="Arial"/>
          <w:lang w:val="fr-CH"/>
        </w:rPr>
      </w:pPr>
    </w:p>
    <w:p w14:paraId="79355A00" w14:textId="77777777" w:rsidR="001D2969" w:rsidRPr="005730F6" w:rsidRDefault="001D2969" w:rsidP="001D2969">
      <w:pPr>
        <w:pStyle w:val="Listenabsatz"/>
        <w:ind w:left="0"/>
        <w:rPr>
          <w:rFonts w:ascii="KievitPro-Regular" w:hAnsi="KievitPro-Regular" w:cs="Arial"/>
          <w:lang w:val="fr-CH"/>
        </w:rPr>
      </w:pPr>
    </w:p>
    <w:p w14:paraId="0ECAB607" w14:textId="77777777" w:rsidR="001D2969" w:rsidRPr="005730F6" w:rsidRDefault="001D2969" w:rsidP="001D2969">
      <w:pPr>
        <w:pStyle w:val="Listenabsatz"/>
        <w:ind w:left="0"/>
        <w:rPr>
          <w:rFonts w:ascii="KievitPro-Regular" w:hAnsi="KievitPro-Regular" w:cs="Arial"/>
          <w:lang w:val="fr-CH"/>
        </w:rPr>
      </w:pPr>
    </w:p>
    <w:p w14:paraId="11B5E01F" w14:textId="77777777" w:rsidR="001D2969" w:rsidRPr="005730F6" w:rsidRDefault="001D2969" w:rsidP="001D2969">
      <w:pPr>
        <w:rPr>
          <w:rFonts w:ascii="KievitPro-Regular" w:hAnsi="KievitPro-Regular"/>
          <w:lang w:val="fr-CH"/>
        </w:rPr>
      </w:pPr>
      <w:r w:rsidRPr="005730F6">
        <w:rPr>
          <w:rFonts w:ascii="KievitPro-Regular" w:hAnsi="KievitPro-Regular"/>
          <w:lang w:val="fr-CH"/>
        </w:rPr>
        <w:t>Responsable du mandat, date</w:t>
      </w:r>
      <w:r w:rsidRPr="005730F6">
        <w:rPr>
          <w:rFonts w:ascii="KievitPro-Regular" w:hAnsi="KievitPro-Regular"/>
          <w:lang w:val="fr-CH"/>
        </w:rPr>
        <w:tab/>
      </w:r>
      <w:r w:rsidRPr="005730F6">
        <w:rPr>
          <w:rFonts w:ascii="KievitPro-Regular" w:hAnsi="KievitPro-Regular"/>
          <w:lang w:val="fr-CH"/>
        </w:rPr>
        <w:tab/>
        <w:t xml:space="preserve"> Responsable qualité, date</w:t>
      </w:r>
    </w:p>
    <w:p w14:paraId="40324D66" w14:textId="77777777" w:rsidR="00880B7C" w:rsidRPr="005730F6" w:rsidRDefault="00880B7C" w:rsidP="001D2969">
      <w:pPr>
        <w:spacing w:after="200" w:line="276" w:lineRule="auto"/>
        <w:jc w:val="left"/>
        <w:rPr>
          <w:rFonts w:ascii="KievitPro-Regular" w:hAnsi="KievitPro-Regular" w:cs="Arial"/>
          <w:snapToGrid/>
          <w:sz w:val="22"/>
          <w:szCs w:val="22"/>
          <w:lang w:val="fr-CH" w:eastAsia="en-US" w:bidi="en-US"/>
        </w:rPr>
      </w:pPr>
    </w:p>
    <w:sectPr w:rsidR="00880B7C" w:rsidRPr="005730F6" w:rsidSect="00D4315B">
      <w:footerReference w:type="first" r:id="rId53"/>
      <w:pgSz w:w="11907" w:h="16840"/>
      <w:pgMar w:top="1418" w:right="992" w:bottom="851" w:left="1418" w:header="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894" w14:textId="77777777" w:rsidR="00407DC8" w:rsidRDefault="00407DC8">
      <w:r>
        <w:separator/>
      </w:r>
    </w:p>
  </w:endnote>
  <w:endnote w:type="continuationSeparator" w:id="0">
    <w:p w14:paraId="76B19DDF" w14:textId="77777777" w:rsidR="00407DC8" w:rsidRDefault="0040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venir LT 85 Heavy">
    <w:altName w:val="Tw Cen MT Condensed Extra Bold"/>
    <w:charset w:val="00"/>
    <w:family w:val="swiss"/>
    <w:pitch w:val="variable"/>
    <w:sig w:usb0="80000003" w:usb1="00000042" w:usb2="00000000" w:usb3="00000000" w:csb0="00000001" w:csb1="00000000"/>
  </w:font>
  <w:font w:name="KievitPro-Regular">
    <w:panose1 w:val="020B0504030101020102"/>
    <w:charset w:val="00"/>
    <w:family w:val="swiss"/>
    <w:notTrueType/>
    <w:pitch w:val="variable"/>
    <w:sig w:usb0="A00002F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T Std 35 Light">
    <w:altName w:val="Calibri"/>
    <w:charset w:val="00"/>
    <w:family w:val="swiss"/>
    <w:pitch w:val="variable"/>
    <w:sig w:usb0="800000AF" w:usb1="4000204A" w:usb2="00000000" w:usb3="00000000" w:csb0="00000001" w:csb1="00000000"/>
  </w:font>
  <w:font w:name="Avenir Next LT Pro Light">
    <w:altName w:val="MS Gothic"/>
    <w:charset w:val="00"/>
    <w:family w:val="swiss"/>
    <w:pitch w:val="variable"/>
    <w:sig w:usb0="A00000E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128D5518" w14:textId="2FEA2311" w:rsidR="00407DC8" w:rsidRPr="005730F6" w:rsidRDefault="00407DC8" w:rsidP="0015513E">
        <w:pPr>
          <w:pStyle w:val="Fuzeile"/>
          <w:jc w:val="center"/>
          <w:rPr>
            <w:lang w:val="fr-CH"/>
          </w:rPr>
        </w:pPr>
        <w:r w:rsidRPr="00985540">
          <w:rPr>
            <w:rFonts w:ascii="KievitPro-Regular" w:hAnsi="KievitPro-Regular"/>
          </w:rPr>
          <w:fldChar w:fldCharType="begin"/>
        </w:r>
        <w:r w:rsidRPr="005730F6">
          <w:rPr>
            <w:rFonts w:ascii="KievitPro-Regular" w:hAnsi="KievitPro-Regular"/>
            <w:lang w:val="fr-CH"/>
          </w:rPr>
          <w:instrText>PAGE   \* MERGEFORMAT</w:instrText>
        </w:r>
        <w:r w:rsidRPr="00985540">
          <w:rPr>
            <w:rFonts w:ascii="KievitPro-Regular" w:hAnsi="KievitPro-Regular"/>
          </w:rPr>
          <w:fldChar w:fldCharType="separate"/>
        </w:r>
        <w:r w:rsidR="00922CF0">
          <w:rPr>
            <w:rFonts w:ascii="KievitPro-Regular" w:hAnsi="KievitPro-Regular"/>
            <w:noProof/>
            <w:lang w:val="fr-CH"/>
          </w:rPr>
          <w:t>14</w:t>
        </w:r>
        <w:r w:rsidRPr="00985540">
          <w:rPr>
            <w:rFonts w:ascii="KievitPro-Regular" w:hAnsi="KievitPro-Regular"/>
          </w:rPr>
          <w:fldChar w:fldCharType="end"/>
        </w:r>
        <w:r w:rsidRPr="005730F6">
          <w:rPr>
            <w:rFonts w:ascii="KievitPro-Regular" w:hAnsi="KievitPro-Regular"/>
            <w:lang w:val="fr-CH"/>
          </w:rPr>
          <w:tab/>
        </w:r>
        <w:r>
          <w:rPr>
            <w:rFonts w:ascii="KievitPro-Regular" w:hAnsi="KievitPro-Regular"/>
            <w:lang w:val="fr-CH"/>
          </w:rPr>
          <w:tab/>
        </w:r>
        <w:r w:rsidRPr="005730F6">
          <w:rPr>
            <w:rFonts w:ascii="KievitPro-Regular" w:hAnsi="KievitPro-Regular"/>
            <w:lang w:val="fr-CH"/>
          </w:rPr>
          <w:t>www.fiduciairesuisse.ch</w:t>
        </w:r>
        <w:r w:rsidRPr="005730F6">
          <w:rPr>
            <w:lang w:val="fr-CH"/>
          </w:rPr>
          <w:tab/>
        </w:r>
        <w:r w:rsidRPr="005730F6">
          <w:rPr>
            <w:lang w:val="fr-CH"/>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66B5" w14:textId="08383B24" w:rsidR="00407DC8" w:rsidRPr="00913660" w:rsidRDefault="00407DC8" w:rsidP="00D26545">
    <w:pPr>
      <w:pStyle w:val="Fuzeile"/>
      <w:jc w:val="left"/>
      <w:rPr>
        <w:rFonts w:ascii="KievitPro-Regular" w:hAnsi="KievitPro-Regular"/>
        <w:lang w:val="fr-CH"/>
      </w:rPr>
    </w:pPr>
    <w:r>
      <w:rPr>
        <w:rFonts w:ascii="KievitPro-Regular" w:hAnsi="KievitPro-Regular"/>
        <w:lang w:val="fr-CH"/>
      </w:rPr>
      <w:tab/>
    </w:r>
    <w:r>
      <w:rPr>
        <w:rFonts w:ascii="KievitPro-Regular" w:hAnsi="KievitPro-Regular"/>
        <w:lang w:val="fr-CH"/>
      </w:rPr>
      <w:tab/>
    </w:r>
    <w:r w:rsidRPr="00913660">
      <w:rPr>
        <w:rFonts w:ascii="KievitPro-Regular" w:hAnsi="KievitPro-Regular"/>
        <w:lang w:val="fr-CH"/>
      </w:rPr>
      <w:t>www.fiduciairesuisse.ch</w:t>
    </w:r>
  </w:p>
  <w:p w14:paraId="2A62EAD6" w14:textId="77777777" w:rsidR="00407DC8" w:rsidRPr="00913660" w:rsidRDefault="00407DC8">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1804" w14:textId="0254C638" w:rsidR="00407DC8" w:rsidRPr="00913660" w:rsidRDefault="00407DC8" w:rsidP="00D26545">
    <w:pPr>
      <w:pStyle w:val="Fuzeile"/>
      <w:jc w:val="left"/>
      <w:rPr>
        <w:rFonts w:ascii="KievitPro-Regular" w:hAnsi="KievitPro-Regular"/>
        <w:lang w:val="fr-CH"/>
      </w:rPr>
    </w:pPr>
    <w:r w:rsidRPr="00985540">
      <w:rPr>
        <w:rFonts w:ascii="KievitPro-Regular" w:hAnsi="KievitPro-Regular"/>
      </w:rPr>
      <w:fldChar w:fldCharType="begin"/>
    </w:r>
    <w:r w:rsidRPr="00913660">
      <w:rPr>
        <w:rFonts w:ascii="KievitPro-Regular" w:hAnsi="KievitPro-Regular"/>
        <w:lang w:val="fr-CH"/>
      </w:rPr>
      <w:instrText>PAGE   \* MERGEFORMAT</w:instrText>
    </w:r>
    <w:r w:rsidRPr="00985540">
      <w:rPr>
        <w:rFonts w:ascii="KievitPro-Regular" w:hAnsi="KievitPro-Regular"/>
      </w:rPr>
      <w:fldChar w:fldCharType="separate"/>
    </w:r>
    <w:r w:rsidR="00922CF0">
      <w:rPr>
        <w:rFonts w:ascii="KievitPro-Regular" w:hAnsi="KievitPro-Regular"/>
        <w:noProof/>
        <w:lang w:val="fr-CH"/>
      </w:rPr>
      <w:t>41</w:t>
    </w:r>
    <w:r w:rsidRPr="00985540">
      <w:rPr>
        <w:rFonts w:ascii="KievitPro-Regular" w:hAnsi="KievitPro-Regular"/>
      </w:rPr>
      <w:fldChar w:fldCharType="end"/>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sidRPr="00913660">
      <w:rPr>
        <w:rFonts w:ascii="KievitPro-Regular" w:hAnsi="KievitPro-Regular"/>
        <w:lang w:val="fr-CH"/>
      </w:rPr>
      <w:t>www.fiduciairesuisse.ch</w:t>
    </w:r>
  </w:p>
  <w:p w14:paraId="2A0B05D4" w14:textId="77777777" w:rsidR="00407DC8" w:rsidRPr="00913660" w:rsidRDefault="00407DC8">
    <w:pPr>
      <w:pStyle w:val="Fuzeile"/>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13A0" w14:textId="3892943D" w:rsidR="00407DC8" w:rsidRPr="00913660" w:rsidRDefault="00407DC8" w:rsidP="00D26545">
    <w:pPr>
      <w:pStyle w:val="Fuzeile"/>
      <w:jc w:val="left"/>
      <w:rPr>
        <w:rFonts w:ascii="KievitPro-Regular" w:hAnsi="KievitPro-Regular"/>
        <w:lang w:val="fr-CH"/>
      </w:rPr>
    </w:pPr>
    <w:r w:rsidRPr="00985540">
      <w:rPr>
        <w:rFonts w:ascii="KievitPro-Regular" w:hAnsi="KievitPro-Regular"/>
      </w:rPr>
      <w:fldChar w:fldCharType="begin"/>
    </w:r>
    <w:r w:rsidRPr="00913660">
      <w:rPr>
        <w:rFonts w:ascii="KievitPro-Regular" w:hAnsi="KievitPro-Regular"/>
        <w:lang w:val="fr-CH"/>
      </w:rPr>
      <w:instrText>PAGE   \* MERGEFORMAT</w:instrText>
    </w:r>
    <w:r w:rsidRPr="00985540">
      <w:rPr>
        <w:rFonts w:ascii="KievitPro-Regular" w:hAnsi="KievitPro-Regular"/>
      </w:rPr>
      <w:fldChar w:fldCharType="separate"/>
    </w:r>
    <w:r w:rsidR="00922CF0">
      <w:rPr>
        <w:rFonts w:ascii="KievitPro-Regular" w:hAnsi="KievitPro-Regular"/>
        <w:noProof/>
        <w:lang w:val="fr-CH"/>
      </w:rPr>
      <w:t>42</w:t>
    </w:r>
    <w:r w:rsidRPr="00985540">
      <w:rPr>
        <w:rFonts w:ascii="KievitPro-Regular" w:hAnsi="KievitPro-Regular"/>
      </w:rPr>
      <w:fldChar w:fldCharType="end"/>
    </w:r>
    <w:r>
      <w:rPr>
        <w:rFonts w:ascii="KievitPro-Regular" w:hAnsi="KievitPro-Regular"/>
        <w:lang w:val="fr-CH"/>
      </w:rPr>
      <w:tab/>
    </w:r>
    <w:r>
      <w:rPr>
        <w:rFonts w:ascii="KievitPro-Regular" w:hAnsi="KievitPro-Regular"/>
        <w:lang w:val="fr-CH"/>
      </w:rPr>
      <w:tab/>
      <w:t>w</w:t>
    </w:r>
    <w:r w:rsidRPr="00913660">
      <w:rPr>
        <w:rFonts w:ascii="KievitPro-Regular" w:hAnsi="KievitPro-Regular"/>
        <w:lang w:val="fr-CH"/>
      </w:rPr>
      <w:t>ww.fiduciairesuisse.ch</w:t>
    </w:r>
  </w:p>
  <w:p w14:paraId="12DFD6C4" w14:textId="77777777" w:rsidR="00407DC8" w:rsidRPr="00913660" w:rsidRDefault="00407DC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DE7" w14:textId="77777777" w:rsidR="00407DC8" w:rsidRDefault="00407DC8">
      <w:r>
        <w:separator/>
      </w:r>
    </w:p>
  </w:footnote>
  <w:footnote w:type="continuationSeparator" w:id="0">
    <w:p w14:paraId="6D65D770" w14:textId="77777777" w:rsidR="00407DC8" w:rsidRDefault="00407DC8">
      <w:r>
        <w:continuationSeparator/>
      </w:r>
    </w:p>
  </w:footnote>
  <w:footnote w:id="1">
    <w:p w14:paraId="209ED6C1" w14:textId="774D3334" w:rsidR="00407DC8" w:rsidRDefault="00407DC8" w:rsidP="00584EA4">
      <w:pPr>
        <w:pStyle w:val="Funotentext"/>
        <w:rPr>
          <w:rFonts w:ascii="KievitPro-Regular" w:hAnsi="KievitPro-Regular"/>
          <w:lang w:val="fr-CH"/>
        </w:rPr>
      </w:pPr>
      <w:r w:rsidRPr="003E3DDB">
        <w:rPr>
          <w:rStyle w:val="Funotenzeichen"/>
          <w:rFonts w:ascii="KievitPro-Regular" w:hAnsi="KievitPro-Regular"/>
        </w:rPr>
        <w:footnoteRef/>
      </w:r>
      <w:r w:rsidRPr="003E3DDB">
        <w:rPr>
          <w:rFonts w:ascii="KievitPro-Regular" w:hAnsi="KievitPro-Regular"/>
          <w:lang w:val="fr-CH"/>
        </w:rPr>
        <w:t xml:space="preserve"> Remarque : Les exigences des normes ISQC-CH 1 et ISA-CH 220 doivent être appliquées par les entreprises qui p.ex. effectuent les révisions ordinaires ainsi que les contrôles spéciaux. Pour les autres exigences d’application : voir la circulaire de l’ASR Circ. 1/2014 et chiffre 8. </w:t>
      </w:r>
      <w:r w:rsidRPr="003E3DDB">
        <w:rPr>
          <w:rFonts w:ascii="KievitPro-Regular" w:hAnsi="KievitPro-Regular"/>
          <w:i/>
          <w:lang w:val="fr-CH"/>
        </w:rPr>
        <w:t>Indication</w:t>
      </w:r>
      <w:r w:rsidRPr="003E3DDB">
        <w:rPr>
          <w:rFonts w:ascii="KievitPro-Regular" w:hAnsi="KievitPro-Regular"/>
          <w:lang w:val="fr-CH"/>
        </w:rPr>
        <w:t xml:space="preserve"> : De plus, l’EXPERTsuisse exige que ses membres appliquent le ISQC-CH 1 et ISA-CH 220. </w:t>
      </w:r>
    </w:p>
    <w:p w14:paraId="67B24C06" w14:textId="77777777" w:rsidR="00407DC8" w:rsidRPr="003E3DDB" w:rsidRDefault="00407DC8" w:rsidP="00584EA4">
      <w:pPr>
        <w:pStyle w:val="Funotentext"/>
        <w:rPr>
          <w:rFonts w:ascii="KievitPro-Regular" w:hAnsi="KievitPro-Regular"/>
          <w:lang w:val="fr-CH"/>
        </w:rPr>
      </w:pPr>
    </w:p>
  </w:footnote>
  <w:footnote w:id="2">
    <w:p w14:paraId="08A1739F" w14:textId="34133AB9" w:rsidR="00407DC8" w:rsidRDefault="00407DC8" w:rsidP="00584EA4">
      <w:pPr>
        <w:pStyle w:val="Funotentext"/>
        <w:rPr>
          <w:rFonts w:ascii="KievitPro-Regular" w:hAnsi="KievitPro-Regular"/>
          <w:lang w:val="fr-CH"/>
        </w:rPr>
      </w:pPr>
      <w:r w:rsidRPr="003E3DDB">
        <w:rPr>
          <w:rStyle w:val="Funotenzeichen"/>
          <w:rFonts w:ascii="KievitPro-Regular" w:hAnsi="KievitPro-Regular"/>
        </w:rPr>
        <w:footnoteRef/>
      </w:r>
      <w:r w:rsidRPr="003E3DDB">
        <w:rPr>
          <w:rFonts w:ascii="KievitPro-Regular" w:hAnsi="KievitPro-Regular"/>
          <w:lang w:val="fr-CH"/>
        </w:rPr>
        <w:t xml:space="preserve"> Remarque : Les instructions des FIDUCIAIRE|SUISSE peuvent être utilisées par des entreprises qui effectuent uniquement les contrôles restreints.</w:t>
      </w:r>
    </w:p>
    <w:p w14:paraId="60C09383" w14:textId="77777777" w:rsidR="00407DC8" w:rsidRPr="003E3DDB" w:rsidRDefault="00407DC8" w:rsidP="00584EA4">
      <w:pPr>
        <w:pStyle w:val="Funotentext"/>
        <w:rPr>
          <w:rFonts w:ascii="KievitPro-Regular" w:hAnsi="KievitPro-Regular"/>
          <w:lang w:val="fr-CH"/>
        </w:rPr>
      </w:pPr>
    </w:p>
  </w:footnote>
  <w:footnote w:id="3">
    <w:p w14:paraId="34DD5582" w14:textId="77777777" w:rsidR="00407DC8" w:rsidRPr="00584EA4" w:rsidRDefault="00407DC8" w:rsidP="00584EA4">
      <w:pPr>
        <w:pStyle w:val="Funotentext"/>
        <w:rPr>
          <w:rFonts w:ascii="Avenir LT Std 35 Light" w:hAnsi="Avenir LT Std 35 Light"/>
          <w:lang w:val="fr-CH"/>
        </w:rPr>
      </w:pPr>
      <w:r w:rsidRPr="003E3DDB">
        <w:rPr>
          <w:rStyle w:val="Funotenzeichen"/>
          <w:rFonts w:ascii="KievitPro-Regular" w:hAnsi="KievitPro-Regular"/>
        </w:rPr>
        <w:footnoteRef/>
      </w:r>
      <w:r w:rsidRPr="003E3DDB">
        <w:rPr>
          <w:rFonts w:ascii="KievitPro-Regular" w:hAnsi="KievitPro-Regular"/>
          <w:lang w:val="fr-CH"/>
        </w:rPr>
        <w:t xml:space="preserve"> Les standard ISQC-CH 1 e ISA-CH 220 s’appliquent aux autres services de révision, aux révisions spéciales et aux révisions ordinaires.</w:t>
      </w:r>
    </w:p>
  </w:footnote>
  <w:footnote w:id="4">
    <w:p w14:paraId="2A261F4A" w14:textId="77777777" w:rsidR="00407DC8" w:rsidRPr="00584EA4" w:rsidRDefault="00407DC8" w:rsidP="00584EA4">
      <w:pPr>
        <w:pStyle w:val="Funotentext"/>
        <w:rPr>
          <w:rFonts w:ascii="Avenir Next LT Pro Light" w:hAnsi="Avenir Next LT Pro Light"/>
          <w:lang w:val="fr-CH"/>
        </w:rPr>
      </w:pPr>
      <w:r w:rsidRPr="00483211">
        <w:rPr>
          <w:rFonts w:ascii="KievitPro-Regular" w:hAnsi="KievitPro-Regular"/>
        </w:rPr>
        <w:footnoteRef/>
      </w:r>
      <w:r w:rsidRPr="005461F1">
        <w:rPr>
          <w:rFonts w:ascii="KievitPro-Regular" w:hAnsi="KievitPro-Regular"/>
          <w:lang w:val="fr-CH"/>
        </w:rPr>
        <w:t xml:space="preserve"> Remarque : En particulier QS 1.24 et art. 728 CO.</w:t>
      </w:r>
    </w:p>
  </w:footnote>
  <w:footnote w:id="5">
    <w:p w14:paraId="138B232A" w14:textId="4E6CE9D8" w:rsidR="00407DC8" w:rsidRPr="00483211" w:rsidRDefault="00407DC8" w:rsidP="00584EA4">
      <w:pPr>
        <w:pStyle w:val="Funotentext"/>
        <w:rPr>
          <w:rFonts w:ascii="KievitPro-Regular" w:hAnsi="KievitPro-Regular"/>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Les cabinets d'audit qui n’appartiennent ni à EXPERTsuisse ni à TREUHAND|SUISSE doivent s'assurer que les exigences de formation des deux associations sont respectées. Le législateur n'a édicté aucun règlement sur la portée et le contenu de la formation continue. Du point de vue de l’ASR, l'obligation de formation continue est remplie si les exigences des deux associations professionnelles concernant le type et l'étendue de la formation continue sont respectées (cf. déclaration de l’ASR : </w:t>
      </w:r>
      <w:r w:rsidR="00922CF0">
        <w:fldChar w:fldCharType="begin"/>
      </w:r>
      <w:r w:rsidR="00922CF0" w:rsidRPr="0061064C">
        <w:rPr>
          <w:lang w:val="fr-CH"/>
          <w:rPrChange w:id="24" w:author="Jacqueline Rosales" w:date="2024-02-02T12:56:00Z">
            <w:rPr/>
          </w:rPrChange>
        </w:rPr>
        <w:instrText xml:space="preserve"> HYP</w:instrText>
      </w:r>
      <w:r w:rsidR="00922CF0" w:rsidRPr="0061064C">
        <w:rPr>
          <w:lang w:val="fr-CH"/>
          <w:rPrChange w:id="25" w:author="Jacqueline Rosales" w:date="2024-02-02T12:56:00Z">
            <w:rPr/>
          </w:rPrChange>
        </w:rPr>
        <w:instrText xml:space="preserve">ERLINK "https://www.rab-asr.ch/" \l "/page/102" </w:instrText>
      </w:r>
      <w:r w:rsidR="00922CF0">
        <w:fldChar w:fldCharType="separate"/>
      </w:r>
      <w:r w:rsidRPr="00483211">
        <w:rPr>
          <w:rStyle w:val="Hyperlink"/>
          <w:rFonts w:ascii="KievitPro-Regular" w:hAnsi="KievitPro-Regular"/>
          <w:lang w:val="fr-CH"/>
        </w:rPr>
        <w:t>https://www.rab-asr.ch/#/page/102</w:t>
      </w:r>
      <w:r w:rsidR="00922CF0">
        <w:rPr>
          <w:rStyle w:val="Hyperlink"/>
          <w:rFonts w:ascii="KievitPro-Regular" w:hAnsi="KievitPro-Regular"/>
          <w:lang w:val="fr-CH"/>
        </w:rPr>
        <w:fldChar w:fldCharType="end"/>
      </w:r>
      <w:r w:rsidRPr="00483211">
        <w:rPr>
          <w:rFonts w:ascii="KievitPro-Regular" w:hAnsi="KievitPro-Regular"/>
          <w:lang w:val="fr-CH"/>
        </w:rPr>
        <w:t xml:space="preserve"> , Dispositions régissant la formation continue obligatoire).</w:t>
      </w:r>
    </w:p>
    <w:p w14:paraId="4353F5CF" w14:textId="77777777" w:rsidR="00407DC8" w:rsidRPr="00483211" w:rsidRDefault="00407DC8" w:rsidP="00584EA4">
      <w:pPr>
        <w:pStyle w:val="Funotentext"/>
        <w:rPr>
          <w:rFonts w:ascii="KievitPro-Regular" w:hAnsi="KievitPro-Regular"/>
          <w:lang w:val="fr-CH"/>
        </w:rPr>
      </w:pPr>
    </w:p>
  </w:footnote>
  <w:footnote w:id="6">
    <w:p w14:paraId="5BD0CE75" w14:textId="77777777" w:rsidR="00407DC8" w:rsidRPr="00584EA4" w:rsidRDefault="00407DC8" w:rsidP="00584EA4">
      <w:pPr>
        <w:pStyle w:val="Funotentext"/>
        <w:rPr>
          <w:rFonts w:ascii="Avenir LT Std 35 Light" w:hAnsi="Avenir LT Std 35 Light"/>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L'adhésion de la sociétés d'audit ou de la personnes physiques à une association professionnelle ne dispense pas la société d'audit de l'obligation d'effectuer un contrôle interne et de documenter la formation continue (voir la déclaration du ASR: </w:t>
      </w:r>
      <w:r w:rsidR="00922CF0">
        <w:fldChar w:fldCharType="begin"/>
      </w:r>
      <w:r w:rsidR="00922CF0" w:rsidRPr="0061064C">
        <w:rPr>
          <w:lang w:val="fr-CH"/>
          <w:rPrChange w:id="27" w:author="Jacqueline Rosales" w:date="2024-02-02T12:56:00Z">
            <w:rPr/>
          </w:rPrChange>
        </w:rPr>
        <w:instrText xml:space="preserve"> HYPERLINK "https://www.rab-asr.ch/" \l "/page/102" </w:instrText>
      </w:r>
      <w:r w:rsidR="00922CF0">
        <w:fldChar w:fldCharType="separate"/>
      </w:r>
      <w:r w:rsidRPr="00483211">
        <w:rPr>
          <w:rStyle w:val="Hyperlink"/>
          <w:rFonts w:ascii="KievitPro-Regular" w:hAnsi="KievitPro-Regular"/>
          <w:lang w:val="fr-CH"/>
        </w:rPr>
        <w:t>https://www.rab-asr.ch/#/page/102</w:t>
      </w:r>
      <w:r w:rsidR="00922CF0">
        <w:rPr>
          <w:rStyle w:val="Hyperlink"/>
          <w:rFonts w:ascii="KievitPro-Regular" w:hAnsi="KievitPro-Regular"/>
          <w:lang w:val="fr-CH"/>
        </w:rPr>
        <w:fldChar w:fldCharType="end"/>
      </w:r>
      <w:r w:rsidRPr="00483211">
        <w:rPr>
          <w:rFonts w:ascii="KievitPro-Regular" w:hAnsi="KievitPro-Regular"/>
          <w:lang w:val="fr-CH"/>
        </w:rPr>
        <w:t xml:space="preserve"> , Dispositions régissant la formation continue obligatoire).</w:t>
      </w:r>
    </w:p>
  </w:footnote>
  <w:footnote w:id="7">
    <w:p w14:paraId="748D544A" w14:textId="77777777" w:rsidR="00407DC8" w:rsidRPr="00483211" w:rsidRDefault="00407DC8" w:rsidP="00584EA4">
      <w:pPr>
        <w:pStyle w:val="Funotentext"/>
        <w:rPr>
          <w:rFonts w:ascii="KievitPro-Regular" w:hAnsi="KievitPro-Regular" w:cs="Courier New"/>
          <w:color w:val="212121"/>
          <w:lang w:val="fr-CH" w:eastAsia="en-US"/>
        </w:rPr>
      </w:pPr>
      <w:r w:rsidRPr="00483211">
        <w:rPr>
          <w:rStyle w:val="Funotenzeichen"/>
          <w:rFonts w:ascii="KievitPro-Regular" w:hAnsi="KievitPro-Regular"/>
        </w:rPr>
        <w:footnoteRef/>
      </w:r>
      <w:r w:rsidRPr="00483211">
        <w:rPr>
          <w:rFonts w:ascii="KievitPro-Regular" w:hAnsi="KievitPro-Regular"/>
          <w:lang w:val="fr-CH"/>
        </w:rPr>
        <w:t xml:space="preserve"> </w:t>
      </w:r>
      <w:r w:rsidRPr="00483211">
        <w:rPr>
          <w:rFonts w:ascii="KievitPro-Regular" w:hAnsi="KievitPro-Regular" w:cs="Courier New"/>
          <w:color w:val="212121"/>
          <w:lang w:val="fr-CH" w:eastAsia="en-US"/>
        </w:rPr>
        <w:t>Les informations relatives à l’obligation de rotation peuvent être délaissées si la société de révision utilise les instructions concernant l’assurance qualité pour les sociétés d'audit des PME (FIDUCIAIRE|SUISSE) ou si elle ne possède pas d’autorisation en tant qu’expert réviseur.</w:t>
      </w:r>
    </w:p>
  </w:footnote>
  <w:footnote w:id="8">
    <w:p w14:paraId="6CE78966" w14:textId="77777777" w:rsidR="00407DC8" w:rsidRPr="00483211" w:rsidRDefault="00407DC8" w:rsidP="00584EA4">
      <w:pPr>
        <w:pStyle w:val="Funotentext"/>
        <w:rPr>
          <w:rFonts w:ascii="KievitPro-Regular" w:hAnsi="KievitPro-Regular"/>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Le software couvre la norme relative au contrôle restreint ainsi que des contrôles spéciaux. Les procédures d'audit supplémentaires nécessaires (</w:t>
      </w:r>
      <w:r w:rsidRPr="00483211">
        <w:rPr>
          <w:rFonts w:ascii="KievitPro-Regular" w:hAnsi="KievitPro-Regular"/>
          <w:highlight w:val="red"/>
          <w:lang w:val="fr-CH"/>
        </w:rPr>
        <w:t>par exemple dans le cas d'un audit ordinaire)</w:t>
      </w:r>
      <w:r w:rsidRPr="00483211">
        <w:rPr>
          <w:rFonts w:ascii="KievitPro-Regular" w:hAnsi="KievitPro-Regular"/>
          <w:lang w:val="fr-CH"/>
        </w:rPr>
        <w:t xml:space="preserve"> doivent également être enregistrées dans l'outil d'audit SQA ou documentées séparément.</w:t>
      </w:r>
    </w:p>
  </w:footnote>
  <w:footnote w:id="9">
    <w:p w14:paraId="098F0B43" w14:textId="77777777" w:rsidR="00407DC8" w:rsidRPr="00067A66" w:rsidRDefault="00407DC8" w:rsidP="00584EA4">
      <w:pPr>
        <w:pStyle w:val="Funotentext"/>
        <w:rPr>
          <w:rFonts w:ascii="KievitPro-Regular" w:hAnsi="KievitPro-Regular"/>
          <w:lang w:val="fr-CH"/>
        </w:rPr>
      </w:pPr>
      <w:r w:rsidRPr="00067A66">
        <w:rPr>
          <w:rStyle w:val="Funotenzeichen"/>
          <w:rFonts w:ascii="KievitPro-Regular" w:hAnsi="KievitPro-Regular"/>
        </w:rPr>
        <w:footnoteRef/>
      </w:r>
      <w:r w:rsidRPr="00067A66">
        <w:rPr>
          <w:rFonts w:ascii="KievitPro-Regular" w:hAnsi="KievitPro-Regular"/>
          <w:lang w:val="fr-CH"/>
        </w:rPr>
        <w:t xml:space="preserve"> Exemple avec 4 réviseurs responsables: 1er année, réviseurs A et B, 2ème année, réviseurs C et D. ATTENTION, au-moins un mandat d’un réviseur responsable doit être vérifié chaque année.</w:t>
      </w:r>
    </w:p>
  </w:footnote>
  <w:footnote w:id="10">
    <w:p w14:paraId="4FAFD0E5" w14:textId="77777777" w:rsidR="00407DC8" w:rsidRPr="00067A66" w:rsidRDefault="00407DC8" w:rsidP="00584EA4">
      <w:pPr>
        <w:pStyle w:val="Funotentext"/>
        <w:rPr>
          <w:rFonts w:ascii="KievitPro-Regular" w:hAnsi="KievitPro-Regular"/>
          <w:lang w:val="fr-FR"/>
        </w:rPr>
      </w:pPr>
      <w:r w:rsidRPr="00067A66">
        <w:rPr>
          <w:rStyle w:val="Funotenzeichen"/>
          <w:rFonts w:ascii="KievitPro-Regular" w:hAnsi="KievitPro-Regular"/>
          <w:highlight w:val="red"/>
        </w:rPr>
        <w:footnoteRef/>
      </w:r>
      <w:r w:rsidRPr="00067A66">
        <w:rPr>
          <w:rFonts w:ascii="KievitPro-Regular" w:hAnsi="KievitPro-Regular"/>
          <w:highlight w:val="red"/>
          <w:lang w:val="fr-FR"/>
        </w:rPr>
        <w:t xml:space="preserve"> Remarque : Si un mandat soumis à la révision ordinaire fait partie d’un File Review, la personne qui effectue l'examen interne doit être agrée à titre d'expert réviseur.</w:t>
      </w:r>
      <w:r w:rsidRPr="00067A66">
        <w:rPr>
          <w:rFonts w:ascii="KievitPro-Regular" w:hAnsi="KievitPro-Regular"/>
          <w:highlight w:val="red"/>
          <w:lang w:val="fr-CH"/>
        </w:rPr>
        <w:t xml:space="preserve"> </w:t>
      </w:r>
      <w:r w:rsidRPr="00067A66">
        <w:rPr>
          <w:rFonts w:ascii="KievitPro-Regular" w:hAnsi="KievitPro-Regular"/>
          <w:highlight w:val="red"/>
          <w:lang w:val="fr-FR"/>
        </w:rPr>
        <w:t>Même dans le cas d’examens spéciaux et de services d'examen sélectif, le réviseur doit toujours avoir l'agrément nécessaire pour ce contrôle ou ce service.</w:t>
      </w:r>
    </w:p>
  </w:footnote>
  <w:footnote w:id="11">
    <w:p w14:paraId="753F3119" w14:textId="77777777" w:rsidR="00407DC8" w:rsidRPr="005471DB" w:rsidRDefault="00407DC8" w:rsidP="00880B7C">
      <w:pPr>
        <w:pStyle w:val="Funotentext"/>
        <w:rPr>
          <w:rFonts w:ascii="KievitPro-Regular" w:hAnsi="KievitPro-Regular"/>
          <w:sz w:val="18"/>
          <w:szCs w:val="18"/>
          <w:lang w:val="fr-CH"/>
        </w:rPr>
      </w:pPr>
      <w:r w:rsidRPr="005471DB">
        <w:rPr>
          <w:rStyle w:val="Funotenzeichen"/>
          <w:rFonts w:ascii="KievitPro-Regular" w:hAnsi="KievitPro-Regular"/>
          <w:sz w:val="18"/>
          <w:szCs w:val="18"/>
        </w:rPr>
        <w:footnoteRef/>
      </w:r>
      <w:r w:rsidRPr="005471DB">
        <w:rPr>
          <w:rFonts w:ascii="KievitPro-Regular" w:hAnsi="KievitPro-Regular"/>
          <w:sz w:val="18"/>
          <w:szCs w:val="18"/>
          <w:lang w:val="fr-CH"/>
        </w:rPr>
        <w:t xml:space="preserve"> Doit être rempli lorsque c’est applicable pour le questionnement.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646D" w14:textId="7B612604" w:rsidR="00407DC8" w:rsidRDefault="00407DC8" w:rsidP="00985540">
    <w:pPr>
      <w:pStyle w:val="Kopfzeile"/>
      <w:tabs>
        <w:tab w:val="clear" w:pos="9072"/>
        <w:tab w:val="right" w:pos="9498"/>
      </w:tabs>
      <w:ind w:left="-1418"/>
      <w:rPr>
        <w:noProof/>
        <w:lang w:eastAsia="de-CH"/>
      </w:rPr>
    </w:pPr>
    <w:r>
      <w:rPr>
        <w:noProof/>
        <w:lang w:eastAsia="de-CH"/>
      </w:rPr>
      <w:drawing>
        <wp:inline distT="0" distB="0" distL="0" distR="0" wp14:anchorId="70822834" wp14:editId="0498F7A5">
          <wp:extent cx="7590155" cy="688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6889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6A0" w14:textId="6040CB60" w:rsidR="00407DC8" w:rsidRDefault="00407DC8" w:rsidP="00985540">
    <w:pPr>
      <w:pStyle w:val="Kopfzeile"/>
      <w:ind w:left="-1418"/>
    </w:pPr>
    <w:r>
      <w:rPr>
        <w:noProof/>
        <w:lang w:eastAsia="de-CH"/>
      </w:rPr>
      <w:drawing>
        <wp:inline distT="0" distB="0" distL="0" distR="0" wp14:anchorId="16D8AC97" wp14:editId="09E2E390">
          <wp:extent cx="7591425" cy="685800"/>
          <wp:effectExtent l="0" t="0" r="9525" b="0"/>
          <wp:docPr id="34" name="Grafik 34" descr="50744_Treuhand_Suisse_Dokument_Kopfzeile_210x19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744_Treuhand_Suisse_Dokument_Kopfzeile_210x19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6E74" w14:textId="77777777" w:rsidR="00407DC8" w:rsidRDefault="00407DC8" w:rsidP="00BE2587">
    <w:pPr>
      <w:pStyle w:val="Kopfzeile"/>
      <w:ind w:left="-1418"/>
      <w:jc w:val="center"/>
      <w:rPr>
        <w:rFonts w:ascii="Avenir LT Std 35 Light" w:hAnsi="Avenir LT Std 35 Light"/>
        <w:lang w:val="fr-CH"/>
      </w:rPr>
    </w:pPr>
  </w:p>
  <w:p w14:paraId="55412FEE" w14:textId="77777777" w:rsidR="00407DC8" w:rsidRDefault="00407DC8" w:rsidP="00BE2587">
    <w:pPr>
      <w:pStyle w:val="Kopfzeile"/>
      <w:ind w:left="-1418"/>
      <w:jc w:val="center"/>
      <w:rPr>
        <w:rFonts w:ascii="Avenir LT Std 35 Light" w:hAnsi="Avenir LT Std 35 Light"/>
        <w:lang w:val="fr-CH"/>
      </w:rPr>
    </w:pPr>
  </w:p>
  <w:p w14:paraId="23510F19" w14:textId="412C8B56" w:rsidR="00407DC8" w:rsidRPr="00BE2587" w:rsidRDefault="00407DC8" w:rsidP="00BE2587">
    <w:pPr>
      <w:pStyle w:val="Kopfzeile"/>
      <w:ind w:left="-1418"/>
      <w:jc w:val="center"/>
      <w:rPr>
        <w:noProof/>
        <w:lang w:val="fr-CH" w:eastAsia="de-CH"/>
      </w:rPr>
    </w:pPr>
    <w:r>
      <w:rPr>
        <w:rFonts w:ascii="Avenir LT Std 35 Light" w:hAnsi="Avenir LT Std 35 Light"/>
        <w:lang w:val="fr-CH"/>
      </w:rPr>
      <w:t>Annexe au m</w:t>
    </w:r>
    <w:r w:rsidRPr="007F31CE">
      <w:rPr>
        <w:rFonts w:ascii="KievitPro-Regular" w:hAnsi="KievitPro-Regular"/>
        <w:lang w:val="fr-CH"/>
      </w:rPr>
      <w:t>odèle de manuel sur l’assurance-qualité</w:t>
    </w:r>
    <w:r>
      <w:rPr>
        <w:rFonts w:ascii="KievitPro-Regular" w:hAnsi="KievitPro-Regular"/>
        <w:lang w:val="fr-CH"/>
      </w:rPr>
      <w:t xml:space="preserve">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682C" w14:textId="597B247D" w:rsidR="00407DC8" w:rsidRDefault="00407DC8" w:rsidP="00985540">
    <w:pPr>
      <w:pStyle w:val="Kopfzeile"/>
      <w:ind w:left="-1418"/>
    </w:pPr>
  </w:p>
  <w:p w14:paraId="6433B1F0" w14:textId="1C671E55" w:rsidR="00407DC8" w:rsidRDefault="00407DC8" w:rsidP="00985540">
    <w:pPr>
      <w:pStyle w:val="Kopfzeile"/>
      <w:ind w:left="-1418"/>
    </w:pPr>
  </w:p>
  <w:p w14:paraId="3B0351DC" w14:textId="5DD8D0C4" w:rsidR="00407DC8" w:rsidRPr="007F31CE" w:rsidRDefault="00407DC8" w:rsidP="00D4315B">
    <w:pPr>
      <w:pStyle w:val="Kopfzeile"/>
      <w:ind w:left="-1418"/>
      <w:jc w:val="center"/>
      <w:rPr>
        <w:rFonts w:ascii="KievitPro-Regular" w:hAnsi="KievitPro-Regular"/>
        <w:lang w:val="fr-CH"/>
      </w:rPr>
    </w:pPr>
    <w:r>
      <w:rPr>
        <w:rFonts w:ascii="Avenir LT Std 35 Light" w:hAnsi="Avenir LT Std 35 Light"/>
        <w:lang w:val="fr-CH"/>
      </w:rPr>
      <w:t>Annexe au m</w:t>
    </w:r>
    <w:r w:rsidRPr="007F31CE">
      <w:rPr>
        <w:rFonts w:ascii="KievitPro-Regular" w:hAnsi="KievitPro-Regular"/>
        <w:lang w:val="fr-CH"/>
      </w:rPr>
      <w:t>odèle de manuel sur l’assurance-qualité</w:t>
    </w:r>
    <w:r>
      <w:rPr>
        <w:rFonts w:ascii="KievitPro-Regular" w:hAnsi="KievitPro-Regular"/>
        <w:lang w:val="fr-CH"/>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5287310"/>
    <w:lvl w:ilvl="0">
      <w:numFmt w:val="decimal"/>
      <w:lvlText w:val="*"/>
      <w:lvlJc w:val="left"/>
    </w:lvl>
  </w:abstractNum>
  <w:abstractNum w:abstractNumId="11"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22620D"/>
    <w:multiLevelType w:val="hybridMultilevel"/>
    <w:tmpl w:val="ACE414B0"/>
    <w:lvl w:ilvl="0" w:tplc="5360FAA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07EE6BA4"/>
    <w:multiLevelType w:val="hybridMultilevel"/>
    <w:tmpl w:val="1624A1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167D6427"/>
    <w:multiLevelType w:val="hybridMultilevel"/>
    <w:tmpl w:val="26E0C87E"/>
    <w:lvl w:ilvl="0" w:tplc="0807000F">
      <w:start w:val="1"/>
      <w:numFmt w:val="decimal"/>
      <w:lvlText w:val="%1."/>
      <w:lvlJc w:val="left"/>
      <w:pPr>
        <w:ind w:left="114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16" w15:restartNumberingAfterBreak="0">
    <w:nsid w:val="25D7716A"/>
    <w:multiLevelType w:val="hybridMultilevel"/>
    <w:tmpl w:val="FD52D1B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3F670A3C"/>
    <w:multiLevelType w:val="hybridMultilevel"/>
    <w:tmpl w:val="717E58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A944FD"/>
    <w:multiLevelType w:val="hybridMultilevel"/>
    <w:tmpl w:val="D13C664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9" w15:restartNumberingAfterBreak="0">
    <w:nsid w:val="4B25086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707718"/>
    <w:multiLevelType w:val="hybridMultilevel"/>
    <w:tmpl w:val="26E0C87E"/>
    <w:lvl w:ilvl="0" w:tplc="0807000F">
      <w:start w:val="1"/>
      <w:numFmt w:val="decimal"/>
      <w:lvlText w:val="%1."/>
      <w:lvlJc w:val="left"/>
      <w:pPr>
        <w:ind w:left="114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21" w15:restartNumberingAfterBreak="0">
    <w:nsid w:val="519575FC"/>
    <w:multiLevelType w:val="hybridMultilevel"/>
    <w:tmpl w:val="F39E7760"/>
    <w:lvl w:ilvl="0" w:tplc="0807000F">
      <w:start w:val="1"/>
      <w:numFmt w:val="decimal"/>
      <w:lvlText w:val="%1."/>
      <w:lvlJc w:val="left"/>
      <w:pPr>
        <w:ind w:left="1428" w:hanging="360"/>
      </w:pPr>
      <w:rPr>
        <w:rFonts w:hint="default"/>
      </w:rPr>
    </w:lvl>
    <w:lvl w:ilvl="1" w:tplc="08070019" w:tentative="1">
      <w:start w:val="1"/>
      <w:numFmt w:val="lowerLetter"/>
      <w:lvlText w:val="%2."/>
      <w:lvlJc w:val="left"/>
      <w:pPr>
        <w:ind w:left="2148" w:hanging="360"/>
      </w:pPr>
    </w:lvl>
    <w:lvl w:ilvl="2" w:tplc="0807001B" w:tentative="1">
      <w:start w:val="1"/>
      <w:numFmt w:val="lowerRoman"/>
      <w:lvlText w:val="%3."/>
      <w:lvlJc w:val="right"/>
      <w:pPr>
        <w:ind w:left="2868" w:hanging="180"/>
      </w:pPr>
    </w:lvl>
    <w:lvl w:ilvl="3" w:tplc="0807000F" w:tentative="1">
      <w:start w:val="1"/>
      <w:numFmt w:val="decimal"/>
      <w:lvlText w:val="%4."/>
      <w:lvlJc w:val="left"/>
      <w:pPr>
        <w:ind w:left="3588" w:hanging="360"/>
      </w:pPr>
    </w:lvl>
    <w:lvl w:ilvl="4" w:tplc="08070019" w:tentative="1">
      <w:start w:val="1"/>
      <w:numFmt w:val="lowerLetter"/>
      <w:lvlText w:val="%5."/>
      <w:lvlJc w:val="left"/>
      <w:pPr>
        <w:ind w:left="4308" w:hanging="360"/>
      </w:pPr>
    </w:lvl>
    <w:lvl w:ilvl="5" w:tplc="0807001B" w:tentative="1">
      <w:start w:val="1"/>
      <w:numFmt w:val="lowerRoman"/>
      <w:lvlText w:val="%6."/>
      <w:lvlJc w:val="right"/>
      <w:pPr>
        <w:ind w:left="5028" w:hanging="180"/>
      </w:pPr>
    </w:lvl>
    <w:lvl w:ilvl="6" w:tplc="0807000F" w:tentative="1">
      <w:start w:val="1"/>
      <w:numFmt w:val="decimal"/>
      <w:lvlText w:val="%7."/>
      <w:lvlJc w:val="left"/>
      <w:pPr>
        <w:ind w:left="5748" w:hanging="360"/>
      </w:pPr>
    </w:lvl>
    <w:lvl w:ilvl="7" w:tplc="08070019" w:tentative="1">
      <w:start w:val="1"/>
      <w:numFmt w:val="lowerLetter"/>
      <w:lvlText w:val="%8."/>
      <w:lvlJc w:val="left"/>
      <w:pPr>
        <w:ind w:left="6468" w:hanging="360"/>
      </w:pPr>
    </w:lvl>
    <w:lvl w:ilvl="8" w:tplc="0807001B" w:tentative="1">
      <w:start w:val="1"/>
      <w:numFmt w:val="lowerRoman"/>
      <w:lvlText w:val="%9."/>
      <w:lvlJc w:val="right"/>
      <w:pPr>
        <w:ind w:left="7188" w:hanging="180"/>
      </w:pPr>
    </w:lvl>
  </w:abstractNum>
  <w:abstractNum w:abstractNumId="22"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5152C5D"/>
    <w:multiLevelType w:val="hybridMultilevel"/>
    <w:tmpl w:val="D71E5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FA01333"/>
    <w:multiLevelType w:val="hybridMultilevel"/>
    <w:tmpl w:val="8B62D5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73222EF8"/>
    <w:multiLevelType w:val="hybridMultilevel"/>
    <w:tmpl w:val="5B5C348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E3038FF"/>
    <w:multiLevelType w:val="hybridMultilevel"/>
    <w:tmpl w:val="1C72BB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23"/>
  </w:num>
  <w:num w:numId="14">
    <w:abstractNumId w:val="10"/>
    <w:lvlOverride w:ilvl="0">
      <w:lvl w:ilvl="0">
        <w:start w:val="1"/>
        <w:numFmt w:val="bullet"/>
        <w:lvlText w:val=""/>
        <w:legacy w:legacy="1" w:legacySpace="0" w:legacyIndent="283"/>
        <w:lvlJc w:val="left"/>
        <w:pPr>
          <w:ind w:left="963" w:hanging="283"/>
        </w:pPr>
        <w:rPr>
          <w:rFonts w:ascii="Symbol" w:hAnsi="Symbol" w:hint="default"/>
        </w:rPr>
      </w:lvl>
    </w:lvlOverride>
  </w:num>
  <w:num w:numId="15">
    <w:abstractNumId w:val="11"/>
  </w:num>
  <w:num w:numId="16">
    <w:abstractNumId w:val="15"/>
  </w:num>
  <w:num w:numId="17">
    <w:abstractNumId w:val="24"/>
  </w:num>
  <w:num w:numId="18">
    <w:abstractNumId w:val="17"/>
  </w:num>
  <w:num w:numId="19">
    <w:abstractNumId w:val="13"/>
  </w:num>
  <w:num w:numId="20">
    <w:abstractNumId w:val="26"/>
  </w:num>
  <w:num w:numId="21">
    <w:abstractNumId w:val="16"/>
  </w:num>
  <w:num w:numId="22">
    <w:abstractNumId w:val="21"/>
  </w:num>
  <w:num w:numId="23">
    <w:abstractNumId w:val="19"/>
  </w:num>
  <w:num w:numId="24">
    <w:abstractNumId w:val="10"/>
    <w:lvlOverride w:ilvl="0">
      <w:lvl w:ilvl="0">
        <w:start w:val="1"/>
        <w:numFmt w:val="bullet"/>
        <w:lvlText w:val=""/>
        <w:legacy w:legacy="1" w:legacySpace="0" w:legacyIndent="283"/>
        <w:lvlJc w:val="left"/>
        <w:pPr>
          <w:ind w:left="709" w:hanging="283"/>
        </w:pPr>
        <w:rPr>
          <w:rFonts w:ascii="Symbol" w:hAnsi="Symbol" w:hint="default"/>
        </w:rPr>
      </w:lvl>
    </w:lvlOverride>
  </w:num>
  <w:num w:numId="25">
    <w:abstractNumId w:val="18"/>
  </w:num>
  <w:num w:numId="26">
    <w:abstractNumId w:val="20"/>
  </w:num>
  <w:num w:numId="27">
    <w:abstractNumId w:val="25"/>
  </w:num>
  <w:num w:numId="28">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eline Rosales">
    <w15:presenceInfo w15:providerId="AD" w15:userId="S-1-5-21-88739857-3252808112-650205078-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DA3"/>
    <w:rsid w:val="0004654A"/>
    <w:rsid w:val="00051E56"/>
    <w:rsid w:val="00060285"/>
    <w:rsid w:val="0006474C"/>
    <w:rsid w:val="00066A1A"/>
    <w:rsid w:val="00067A66"/>
    <w:rsid w:val="00072264"/>
    <w:rsid w:val="000747EB"/>
    <w:rsid w:val="00077D95"/>
    <w:rsid w:val="00096A19"/>
    <w:rsid w:val="000A4888"/>
    <w:rsid w:val="000A7994"/>
    <w:rsid w:val="000B6002"/>
    <w:rsid w:val="000B7B7E"/>
    <w:rsid w:val="000C0ED8"/>
    <w:rsid w:val="000C1B45"/>
    <w:rsid w:val="000C2409"/>
    <w:rsid w:val="000C4F39"/>
    <w:rsid w:val="000C6262"/>
    <w:rsid w:val="000C7C33"/>
    <w:rsid w:val="000D3F3A"/>
    <w:rsid w:val="000D6B47"/>
    <w:rsid w:val="000E11F3"/>
    <w:rsid w:val="000E747F"/>
    <w:rsid w:val="000F1A95"/>
    <w:rsid w:val="000F325B"/>
    <w:rsid w:val="00101061"/>
    <w:rsid w:val="00102EBF"/>
    <w:rsid w:val="00110148"/>
    <w:rsid w:val="0012328F"/>
    <w:rsid w:val="0012347A"/>
    <w:rsid w:val="0013786E"/>
    <w:rsid w:val="00144323"/>
    <w:rsid w:val="00145A51"/>
    <w:rsid w:val="0015437A"/>
    <w:rsid w:val="0015513E"/>
    <w:rsid w:val="00164C3A"/>
    <w:rsid w:val="001679DB"/>
    <w:rsid w:val="00170985"/>
    <w:rsid w:val="001725F0"/>
    <w:rsid w:val="00174A28"/>
    <w:rsid w:val="00174A88"/>
    <w:rsid w:val="0018046C"/>
    <w:rsid w:val="001A4D24"/>
    <w:rsid w:val="001A54D8"/>
    <w:rsid w:val="001A56CC"/>
    <w:rsid w:val="001B0079"/>
    <w:rsid w:val="001B18F0"/>
    <w:rsid w:val="001D2316"/>
    <w:rsid w:val="001D2452"/>
    <w:rsid w:val="001D2969"/>
    <w:rsid w:val="001E530F"/>
    <w:rsid w:val="001F5D7D"/>
    <w:rsid w:val="00204444"/>
    <w:rsid w:val="002120A4"/>
    <w:rsid w:val="0021610B"/>
    <w:rsid w:val="002231E5"/>
    <w:rsid w:val="00226832"/>
    <w:rsid w:val="00230144"/>
    <w:rsid w:val="002356A0"/>
    <w:rsid w:val="00240800"/>
    <w:rsid w:val="002456E2"/>
    <w:rsid w:val="00247955"/>
    <w:rsid w:val="002653C6"/>
    <w:rsid w:val="002718A0"/>
    <w:rsid w:val="002723DB"/>
    <w:rsid w:val="0027665E"/>
    <w:rsid w:val="00281641"/>
    <w:rsid w:val="002A7AFF"/>
    <w:rsid w:val="002B0BE7"/>
    <w:rsid w:val="002B440A"/>
    <w:rsid w:val="002C2C7D"/>
    <w:rsid w:val="002D2F05"/>
    <w:rsid w:val="002E3EF6"/>
    <w:rsid w:val="002E6CCA"/>
    <w:rsid w:val="002F4559"/>
    <w:rsid w:val="002F5F8A"/>
    <w:rsid w:val="003019A0"/>
    <w:rsid w:val="00304E79"/>
    <w:rsid w:val="00310D19"/>
    <w:rsid w:val="003149D7"/>
    <w:rsid w:val="00315E83"/>
    <w:rsid w:val="00317053"/>
    <w:rsid w:val="00323419"/>
    <w:rsid w:val="003314C9"/>
    <w:rsid w:val="00337F3E"/>
    <w:rsid w:val="003429F7"/>
    <w:rsid w:val="00345540"/>
    <w:rsid w:val="003565AD"/>
    <w:rsid w:val="00375A89"/>
    <w:rsid w:val="00383EAE"/>
    <w:rsid w:val="00384BBA"/>
    <w:rsid w:val="00393036"/>
    <w:rsid w:val="00394B1E"/>
    <w:rsid w:val="00394E38"/>
    <w:rsid w:val="003B7168"/>
    <w:rsid w:val="003E1BCC"/>
    <w:rsid w:val="003E1C3E"/>
    <w:rsid w:val="003E26AD"/>
    <w:rsid w:val="003E2702"/>
    <w:rsid w:val="003E3625"/>
    <w:rsid w:val="003E3DDB"/>
    <w:rsid w:val="003E69D0"/>
    <w:rsid w:val="003F12C0"/>
    <w:rsid w:val="00407DC8"/>
    <w:rsid w:val="00421161"/>
    <w:rsid w:val="00422058"/>
    <w:rsid w:val="004303D5"/>
    <w:rsid w:val="004377F1"/>
    <w:rsid w:val="00441B9B"/>
    <w:rsid w:val="00443E5B"/>
    <w:rsid w:val="00447AC5"/>
    <w:rsid w:val="004578A8"/>
    <w:rsid w:val="004601B6"/>
    <w:rsid w:val="0046052A"/>
    <w:rsid w:val="00465695"/>
    <w:rsid w:val="00467CDC"/>
    <w:rsid w:val="00470147"/>
    <w:rsid w:val="004735F8"/>
    <w:rsid w:val="004759BC"/>
    <w:rsid w:val="00476B5A"/>
    <w:rsid w:val="0048052C"/>
    <w:rsid w:val="00482EF8"/>
    <w:rsid w:val="00483211"/>
    <w:rsid w:val="004862FE"/>
    <w:rsid w:val="00491672"/>
    <w:rsid w:val="00491BE7"/>
    <w:rsid w:val="00493F6A"/>
    <w:rsid w:val="004A1404"/>
    <w:rsid w:val="004A3868"/>
    <w:rsid w:val="004B7FCC"/>
    <w:rsid w:val="004C12FC"/>
    <w:rsid w:val="004C17BC"/>
    <w:rsid w:val="004C391A"/>
    <w:rsid w:val="004C7F44"/>
    <w:rsid w:val="004D06E9"/>
    <w:rsid w:val="004D6744"/>
    <w:rsid w:val="004D67B5"/>
    <w:rsid w:val="004E19B7"/>
    <w:rsid w:val="004F2FF0"/>
    <w:rsid w:val="004F73AE"/>
    <w:rsid w:val="00504080"/>
    <w:rsid w:val="0050586D"/>
    <w:rsid w:val="005107ED"/>
    <w:rsid w:val="00522300"/>
    <w:rsid w:val="00522AC4"/>
    <w:rsid w:val="00526F16"/>
    <w:rsid w:val="00535282"/>
    <w:rsid w:val="005461F1"/>
    <w:rsid w:val="00546D74"/>
    <w:rsid w:val="005471DB"/>
    <w:rsid w:val="00564EE4"/>
    <w:rsid w:val="00566FEE"/>
    <w:rsid w:val="00571136"/>
    <w:rsid w:val="005730F6"/>
    <w:rsid w:val="00573278"/>
    <w:rsid w:val="005825E4"/>
    <w:rsid w:val="00584EA4"/>
    <w:rsid w:val="005852B0"/>
    <w:rsid w:val="005878B2"/>
    <w:rsid w:val="005A2704"/>
    <w:rsid w:val="005A2741"/>
    <w:rsid w:val="005B719D"/>
    <w:rsid w:val="005C676F"/>
    <w:rsid w:val="005E05A8"/>
    <w:rsid w:val="005F1CC3"/>
    <w:rsid w:val="005F4A29"/>
    <w:rsid w:val="006003C8"/>
    <w:rsid w:val="00602170"/>
    <w:rsid w:val="0060673D"/>
    <w:rsid w:val="00607B2C"/>
    <w:rsid w:val="0061064C"/>
    <w:rsid w:val="006238F4"/>
    <w:rsid w:val="00624887"/>
    <w:rsid w:val="0062652A"/>
    <w:rsid w:val="00631204"/>
    <w:rsid w:val="00634458"/>
    <w:rsid w:val="00635E7E"/>
    <w:rsid w:val="00642E5B"/>
    <w:rsid w:val="00650B30"/>
    <w:rsid w:val="00655803"/>
    <w:rsid w:val="006607B9"/>
    <w:rsid w:val="00662FF0"/>
    <w:rsid w:val="00663EC4"/>
    <w:rsid w:val="00667ABF"/>
    <w:rsid w:val="00675162"/>
    <w:rsid w:val="0069052E"/>
    <w:rsid w:val="00692882"/>
    <w:rsid w:val="006945D8"/>
    <w:rsid w:val="006A0E6E"/>
    <w:rsid w:val="006A55E4"/>
    <w:rsid w:val="006B1C2A"/>
    <w:rsid w:val="006B2AE1"/>
    <w:rsid w:val="006B5914"/>
    <w:rsid w:val="006B7908"/>
    <w:rsid w:val="006C1CC3"/>
    <w:rsid w:val="006C34ED"/>
    <w:rsid w:val="006C390B"/>
    <w:rsid w:val="006D6F4B"/>
    <w:rsid w:val="006D71E7"/>
    <w:rsid w:val="006E5CE6"/>
    <w:rsid w:val="00704FB2"/>
    <w:rsid w:val="00705010"/>
    <w:rsid w:val="00711B71"/>
    <w:rsid w:val="007203AC"/>
    <w:rsid w:val="00743283"/>
    <w:rsid w:val="0074346B"/>
    <w:rsid w:val="00760CD8"/>
    <w:rsid w:val="00762F93"/>
    <w:rsid w:val="00767284"/>
    <w:rsid w:val="00767821"/>
    <w:rsid w:val="0077055E"/>
    <w:rsid w:val="00776ED8"/>
    <w:rsid w:val="007827CA"/>
    <w:rsid w:val="007A2A1B"/>
    <w:rsid w:val="007A76AA"/>
    <w:rsid w:val="007B091F"/>
    <w:rsid w:val="007B2DA9"/>
    <w:rsid w:val="007B75FB"/>
    <w:rsid w:val="007C2F13"/>
    <w:rsid w:val="007C31AA"/>
    <w:rsid w:val="007D32FC"/>
    <w:rsid w:val="007D4009"/>
    <w:rsid w:val="007E5835"/>
    <w:rsid w:val="007E58AA"/>
    <w:rsid w:val="007E5E0A"/>
    <w:rsid w:val="007F31CE"/>
    <w:rsid w:val="007F538A"/>
    <w:rsid w:val="007F78FA"/>
    <w:rsid w:val="00802B8C"/>
    <w:rsid w:val="00810A6C"/>
    <w:rsid w:val="00813ED9"/>
    <w:rsid w:val="008160B9"/>
    <w:rsid w:val="008166D1"/>
    <w:rsid w:val="00822233"/>
    <w:rsid w:val="00824E43"/>
    <w:rsid w:val="00825C49"/>
    <w:rsid w:val="008275E3"/>
    <w:rsid w:val="008326B5"/>
    <w:rsid w:val="00864782"/>
    <w:rsid w:val="00865C66"/>
    <w:rsid w:val="008672C9"/>
    <w:rsid w:val="00867A45"/>
    <w:rsid w:val="00880B7C"/>
    <w:rsid w:val="0088750A"/>
    <w:rsid w:val="00887554"/>
    <w:rsid w:val="008903D9"/>
    <w:rsid w:val="008A07B1"/>
    <w:rsid w:val="008A429E"/>
    <w:rsid w:val="008B644E"/>
    <w:rsid w:val="008C2574"/>
    <w:rsid w:val="008D12D6"/>
    <w:rsid w:val="008D5272"/>
    <w:rsid w:val="008D5662"/>
    <w:rsid w:val="008E58BF"/>
    <w:rsid w:val="008F4738"/>
    <w:rsid w:val="008F5A12"/>
    <w:rsid w:val="0090004A"/>
    <w:rsid w:val="00902D7B"/>
    <w:rsid w:val="00913660"/>
    <w:rsid w:val="009143B5"/>
    <w:rsid w:val="00922CF0"/>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50BD"/>
    <w:rsid w:val="00997D54"/>
    <w:rsid w:val="009A2785"/>
    <w:rsid w:val="009A6A3C"/>
    <w:rsid w:val="009B5205"/>
    <w:rsid w:val="009C0B54"/>
    <w:rsid w:val="009C448E"/>
    <w:rsid w:val="009D1E4F"/>
    <w:rsid w:val="009D4FD9"/>
    <w:rsid w:val="009D7702"/>
    <w:rsid w:val="009E0B29"/>
    <w:rsid w:val="009F0FF3"/>
    <w:rsid w:val="00A0143D"/>
    <w:rsid w:val="00A023CC"/>
    <w:rsid w:val="00A13812"/>
    <w:rsid w:val="00A25BF4"/>
    <w:rsid w:val="00A307C8"/>
    <w:rsid w:val="00A325D1"/>
    <w:rsid w:val="00A41B20"/>
    <w:rsid w:val="00A44292"/>
    <w:rsid w:val="00A44767"/>
    <w:rsid w:val="00A46E00"/>
    <w:rsid w:val="00A5100D"/>
    <w:rsid w:val="00A55AA7"/>
    <w:rsid w:val="00A57521"/>
    <w:rsid w:val="00A7402A"/>
    <w:rsid w:val="00A75EF5"/>
    <w:rsid w:val="00A76ABE"/>
    <w:rsid w:val="00A7761B"/>
    <w:rsid w:val="00A8442B"/>
    <w:rsid w:val="00A84AF9"/>
    <w:rsid w:val="00A84FE2"/>
    <w:rsid w:val="00A879D9"/>
    <w:rsid w:val="00A95016"/>
    <w:rsid w:val="00A971BA"/>
    <w:rsid w:val="00AB0C6B"/>
    <w:rsid w:val="00AB2E7C"/>
    <w:rsid w:val="00AB32DB"/>
    <w:rsid w:val="00AB434A"/>
    <w:rsid w:val="00AD1BF5"/>
    <w:rsid w:val="00AD4626"/>
    <w:rsid w:val="00AE469E"/>
    <w:rsid w:val="00AE4EF4"/>
    <w:rsid w:val="00AE5A0C"/>
    <w:rsid w:val="00B01CBF"/>
    <w:rsid w:val="00B06F23"/>
    <w:rsid w:val="00B1040B"/>
    <w:rsid w:val="00B16EC7"/>
    <w:rsid w:val="00B17EDA"/>
    <w:rsid w:val="00B21A8F"/>
    <w:rsid w:val="00B224E2"/>
    <w:rsid w:val="00B24B1C"/>
    <w:rsid w:val="00B26A26"/>
    <w:rsid w:val="00B27B41"/>
    <w:rsid w:val="00B35FA8"/>
    <w:rsid w:val="00B43B78"/>
    <w:rsid w:val="00B47370"/>
    <w:rsid w:val="00B57B88"/>
    <w:rsid w:val="00B62A15"/>
    <w:rsid w:val="00B62FDF"/>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D4F8D"/>
    <w:rsid w:val="00BE2587"/>
    <w:rsid w:val="00BE402D"/>
    <w:rsid w:val="00BF165F"/>
    <w:rsid w:val="00C012D3"/>
    <w:rsid w:val="00C0342D"/>
    <w:rsid w:val="00C0466B"/>
    <w:rsid w:val="00C069D4"/>
    <w:rsid w:val="00C06F70"/>
    <w:rsid w:val="00C0718F"/>
    <w:rsid w:val="00C07E4D"/>
    <w:rsid w:val="00C14A36"/>
    <w:rsid w:val="00C2424B"/>
    <w:rsid w:val="00C3472E"/>
    <w:rsid w:val="00C36DEB"/>
    <w:rsid w:val="00C44883"/>
    <w:rsid w:val="00C479DD"/>
    <w:rsid w:val="00C5100B"/>
    <w:rsid w:val="00C55E55"/>
    <w:rsid w:val="00C678B1"/>
    <w:rsid w:val="00C70B6F"/>
    <w:rsid w:val="00C84A8B"/>
    <w:rsid w:val="00C85AAF"/>
    <w:rsid w:val="00C86CC1"/>
    <w:rsid w:val="00C87E74"/>
    <w:rsid w:val="00C94A72"/>
    <w:rsid w:val="00C95DDE"/>
    <w:rsid w:val="00CA62C6"/>
    <w:rsid w:val="00CB391A"/>
    <w:rsid w:val="00CB6C33"/>
    <w:rsid w:val="00CB7581"/>
    <w:rsid w:val="00CC07D8"/>
    <w:rsid w:val="00CC1CB1"/>
    <w:rsid w:val="00CC502D"/>
    <w:rsid w:val="00CC7C9E"/>
    <w:rsid w:val="00CD451B"/>
    <w:rsid w:val="00CD79B0"/>
    <w:rsid w:val="00CE5E8E"/>
    <w:rsid w:val="00CF4B3F"/>
    <w:rsid w:val="00D11B1C"/>
    <w:rsid w:val="00D15BA5"/>
    <w:rsid w:val="00D26545"/>
    <w:rsid w:val="00D27B96"/>
    <w:rsid w:val="00D30D7A"/>
    <w:rsid w:val="00D35A2D"/>
    <w:rsid w:val="00D4315B"/>
    <w:rsid w:val="00D5243F"/>
    <w:rsid w:val="00D5432F"/>
    <w:rsid w:val="00D546B1"/>
    <w:rsid w:val="00D5764A"/>
    <w:rsid w:val="00D613EB"/>
    <w:rsid w:val="00D634BB"/>
    <w:rsid w:val="00D65B18"/>
    <w:rsid w:val="00D7407B"/>
    <w:rsid w:val="00D8046F"/>
    <w:rsid w:val="00D84062"/>
    <w:rsid w:val="00D84224"/>
    <w:rsid w:val="00DA2416"/>
    <w:rsid w:val="00DA5E7B"/>
    <w:rsid w:val="00DB1BE3"/>
    <w:rsid w:val="00DB701A"/>
    <w:rsid w:val="00DC402E"/>
    <w:rsid w:val="00DE084F"/>
    <w:rsid w:val="00DF141B"/>
    <w:rsid w:val="00DF2447"/>
    <w:rsid w:val="00DF2D46"/>
    <w:rsid w:val="00DF58D6"/>
    <w:rsid w:val="00E07034"/>
    <w:rsid w:val="00E10547"/>
    <w:rsid w:val="00E11D75"/>
    <w:rsid w:val="00E13E67"/>
    <w:rsid w:val="00E14F83"/>
    <w:rsid w:val="00E17F7A"/>
    <w:rsid w:val="00E20681"/>
    <w:rsid w:val="00E22AF9"/>
    <w:rsid w:val="00E24752"/>
    <w:rsid w:val="00E25EFC"/>
    <w:rsid w:val="00E26038"/>
    <w:rsid w:val="00E3110D"/>
    <w:rsid w:val="00E47614"/>
    <w:rsid w:val="00E527F0"/>
    <w:rsid w:val="00E5723C"/>
    <w:rsid w:val="00E60D1E"/>
    <w:rsid w:val="00E618C5"/>
    <w:rsid w:val="00E733A6"/>
    <w:rsid w:val="00E83F13"/>
    <w:rsid w:val="00E86BDC"/>
    <w:rsid w:val="00E87ACF"/>
    <w:rsid w:val="00E92557"/>
    <w:rsid w:val="00E93342"/>
    <w:rsid w:val="00EA2946"/>
    <w:rsid w:val="00EB114D"/>
    <w:rsid w:val="00EB5313"/>
    <w:rsid w:val="00EB594F"/>
    <w:rsid w:val="00EB65CC"/>
    <w:rsid w:val="00EB70BB"/>
    <w:rsid w:val="00EC04FE"/>
    <w:rsid w:val="00EC7915"/>
    <w:rsid w:val="00ED3956"/>
    <w:rsid w:val="00ED4046"/>
    <w:rsid w:val="00ED414C"/>
    <w:rsid w:val="00EE1788"/>
    <w:rsid w:val="00EF0045"/>
    <w:rsid w:val="00F071AA"/>
    <w:rsid w:val="00F072F9"/>
    <w:rsid w:val="00F1182D"/>
    <w:rsid w:val="00F17425"/>
    <w:rsid w:val="00F20EE9"/>
    <w:rsid w:val="00F232BC"/>
    <w:rsid w:val="00F25AB9"/>
    <w:rsid w:val="00F26DE6"/>
    <w:rsid w:val="00F347B6"/>
    <w:rsid w:val="00F35AA7"/>
    <w:rsid w:val="00F37313"/>
    <w:rsid w:val="00F45778"/>
    <w:rsid w:val="00F70736"/>
    <w:rsid w:val="00F968EA"/>
    <w:rsid w:val="00F9751C"/>
    <w:rsid w:val="00FA3551"/>
    <w:rsid w:val="00FA3DCC"/>
    <w:rsid w:val="00FA3F11"/>
    <w:rsid w:val="00FB5C5C"/>
    <w:rsid w:val="00FC49ED"/>
    <w:rsid w:val="00FC4AA1"/>
    <w:rsid w:val="00FD15E2"/>
    <w:rsid w:val="00FD17EF"/>
    <w:rsid w:val="00FE1851"/>
    <w:rsid w:val="00FE1A2B"/>
    <w:rsid w:val="00FE3938"/>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link w:val="berschrift3Zchn"/>
    <w:uiPriority w:val="9"/>
    <w:qFormat/>
    <w:pPr>
      <w:keepNext/>
      <w:numPr>
        <w:ilvl w:val="2"/>
        <w:numId w:val="11"/>
      </w:numPr>
      <w:outlineLvl w:val="2"/>
    </w:pPr>
    <w:rPr>
      <w:b/>
      <w:i/>
    </w:rPr>
  </w:style>
  <w:style w:type="paragraph" w:styleId="berschrift4">
    <w:name w:val="heading 4"/>
    <w:basedOn w:val="Standard"/>
    <w:next w:val="Standard"/>
    <w:link w:val="berschrift4Zchn"/>
    <w:uiPriority w:val="9"/>
    <w:qFormat/>
    <w:pPr>
      <w:keepNext/>
      <w:numPr>
        <w:ilvl w:val="3"/>
        <w:numId w:val="11"/>
      </w:numPr>
      <w:outlineLvl w:val="3"/>
    </w:pPr>
  </w:style>
  <w:style w:type="paragraph" w:styleId="berschrift5">
    <w:name w:val="heading 5"/>
    <w:basedOn w:val="Standard"/>
    <w:next w:val="Standard"/>
    <w:link w:val="berschrift5Zchn"/>
    <w:uiPriority w:val="9"/>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link w:val="berschrift6Zchn"/>
    <w:uiPriority w:val="9"/>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link w:val="berschrift7Zchn"/>
    <w:uiPriority w:val="9"/>
    <w:qFormat/>
    <w:pPr>
      <w:numPr>
        <w:ilvl w:val="6"/>
        <w:numId w:val="11"/>
      </w:numPr>
      <w:spacing w:before="240" w:after="60"/>
      <w:outlineLvl w:val="6"/>
    </w:pPr>
  </w:style>
  <w:style w:type="paragraph" w:styleId="berschrift8">
    <w:name w:val="heading 8"/>
    <w:basedOn w:val="Standard"/>
    <w:next w:val="Standard"/>
    <w:link w:val="berschrift8Zchn"/>
    <w:uiPriority w:val="9"/>
    <w:qFormat/>
    <w:pPr>
      <w:numPr>
        <w:ilvl w:val="7"/>
        <w:numId w:val="11"/>
      </w:numPr>
      <w:spacing w:before="240" w:after="60"/>
      <w:outlineLvl w:val="7"/>
    </w:pPr>
    <w:rPr>
      <w:i/>
    </w:rPr>
  </w:style>
  <w:style w:type="paragraph" w:styleId="berschrift9">
    <w:name w:val="heading 9"/>
    <w:basedOn w:val="Standard"/>
    <w:next w:val="Standard"/>
    <w:link w:val="berschrift9Zchn"/>
    <w:uiPriority w:val="9"/>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qFormat/>
    <w:pPr>
      <w:tabs>
        <w:tab w:val="left" w:pos="440"/>
        <w:tab w:val="left" w:pos="993"/>
        <w:tab w:val="right" w:leader="dot" w:pos="9345"/>
      </w:tabs>
      <w:spacing w:after="120"/>
      <w:ind w:left="425"/>
    </w:pPr>
    <w:rPr>
      <w:noProof/>
    </w:rPr>
  </w:style>
  <w:style w:type="paragraph" w:styleId="Verzeichnis1">
    <w:name w:val="toc 1"/>
    <w:basedOn w:val="Standard"/>
    <w:next w:val="Standard"/>
    <w:autoRedefine/>
    <w:uiPriority w:val="39"/>
    <w:qFormat/>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uiPriority w:val="39"/>
    <w:qFormat/>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link w:val="TitelZchn"/>
    <w:uiPriority w:val="10"/>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uiPriority w:val="35"/>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link w:val="DatumZch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link w:val="EndnotentextZchn"/>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link w:val="Textkrper-ZeileneinzugZch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link w:val="UntertitelZchn"/>
    <w:uiPriority w:val="11"/>
    <w:qFormat/>
    <w:pPr>
      <w:spacing w:after="60"/>
      <w:jc w:val="center"/>
      <w:outlineLvl w:val="1"/>
    </w:pPr>
    <w:rPr>
      <w:rFonts w:cs="Arial"/>
      <w:sz w:val="24"/>
      <w:szCs w:val="24"/>
    </w:rPr>
  </w:style>
  <w:style w:type="paragraph" w:styleId="Sprechblasentext">
    <w:name w:val="Balloon Text"/>
    <w:basedOn w:val="Standard"/>
    <w:link w:val="SprechblasentextZchn"/>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nhideWhenUsed/>
    <w:rsid w:val="00E07034"/>
    <w:rPr>
      <w:sz w:val="16"/>
      <w:szCs w:val="16"/>
    </w:rPr>
  </w:style>
  <w:style w:type="paragraph" w:styleId="Kommentarthema">
    <w:name w:val="annotation subject"/>
    <w:basedOn w:val="Kommentartext"/>
    <w:next w:val="Kommentartext"/>
    <w:link w:val="KommentarthemaZchn"/>
    <w:unhideWhenUsed/>
    <w:rsid w:val="00E07034"/>
    <w:rPr>
      <w:b/>
      <w:bCs/>
    </w:rPr>
  </w:style>
  <w:style w:type="character" w:customStyle="1" w:styleId="KommentartextZchn">
    <w:name w:val="Kommentartext Zchn"/>
    <w:basedOn w:val="Absatz-Standardschriftart"/>
    <w:link w:val="Kommentartext"/>
    <w:rsid w:val="00E07034"/>
    <w:rPr>
      <w:rFonts w:ascii="Arial" w:hAnsi="Arial"/>
      <w:snapToGrid w:val="0"/>
      <w:lang w:eastAsia="de-DE"/>
    </w:rPr>
  </w:style>
  <w:style w:type="character" w:customStyle="1" w:styleId="KommentarthemaZchn">
    <w:name w:val="Kommentarthema Zchn"/>
    <w:basedOn w:val="KommentartextZchn"/>
    <w:link w:val="Kommentarthema"/>
    <w:rsid w:val="00E07034"/>
    <w:rPr>
      <w:rFonts w:ascii="Arial" w:hAnsi="Arial"/>
      <w:b/>
      <w:bCs/>
      <w:snapToGrid w:val="0"/>
      <w:lang w:eastAsia="de-DE"/>
    </w:rPr>
  </w:style>
  <w:style w:type="character" w:customStyle="1" w:styleId="berschrift1Zchn">
    <w:name w:val="Überschrift 1 Zchn"/>
    <w:link w:val="berschrift1"/>
    <w:uiPriority w:val="9"/>
    <w:rsid w:val="004C12FC"/>
    <w:rPr>
      <w:rFonts w:ascii="Arial" w:hAnsi="Arial"/>
      <w:b/>
      <w:snapToGrid w:val="0"/>
      <w:kern w:val="28"/>
      <w:lang w:eastAsia="de-DE"/>
    </w:rPr>
  </w:style>
  <w:style w:type="character" w:customStyle="1" w:styleId="berschrift2Zchn">
    <w:name w:val="Überschrift 2 Zchn"/>
    <w:link w:val="berschrift2"/>
    <w:uiPriority w:val="9"/>
    <w:rsid w:val="004C12FC"/>
    <w:rPr>
      <w:rFonts w:ascii="Arial" w:hAnsi="Arial"/>
      <w:b/>
      <w:snapToGrid w:val="0"/>
      <w:lang w:eastAsia="de-DE"/>
    </w:rPr>
  </w:style>
  <w:style w:type="character" w:customStyle="1" w:styleId="FunotentextZchn">
    <w:name w:val="Fußnotentext Zchn"/>
    <w:link w:val="Funotentext"/>
    <w:rsid w:val="00447AC5"/>
    <w:rPr>
      <w:rFonts w:ascii="Arial" w:hAnsi="Arial"/>
      <w:snapToGrid w:val="0"/>
      <w:lang w:eastAsia="de-DE"/>
    </w:rPr>
  </w:style>
  <w:style w:type="character" w:styleId="Funotenzeichen">
    <w:name w:val="footnote reference"/>
    <w:rsid w:val="00447AC5"/>
    <w:rPr>
      <w:vertAlign w:val="superscript"/>
    </w:rPr>
  </w:style>
  <w:style w:type="paragraph" w:styleId="Inhaltsverzeichnisberschrift">
    <w:name w:val="TOC Heading"/>
    <w:basedOn w:val="berschrift1"/>
    <w:next w:val="Standard"/>
    <w:uiPriority w:val="39"/>
    <w:unhideWhenUsed/>
    <w:qFormat/>
    <w:rsid w:val="00584EA4"/>
    <w:pPr>
      <w:keepLines/>
      <w:spacing w:before="24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KopfzeileZchn">
    <w:name w:val="Kopfzeile Zchn"/>
    <w:link w:val="Kopfzeile"/>
    <w:rsid w:val="00584EA4"/>
    <w:rPr>
      <w:rFonts w:ascii="Arial" w:hAnsi="Arial"/>
      <w:snapToGrid w:val="0"/>
      <w:lang w:eastAsia="de-DE"/>
    </w:rPr>
  </w:style>
  <w:style w:type="character" w:customStyle="1" w:styleId="berschrift7Zchn">
    <w:name w:val="Überschrift 7 Zchn"/>
    <w:link w:val="berschrift7"/>
    <w:uiPriority w:val="9"/>
    <w:rsid w:val="00584EA4"/>
    <w:rPr>
      <w:rFonts w:ascii="Arial" w:hAnsi="Arial"/>
      <w:snapToGrid w:val="0"/>
      <w:lang w:eastAsia="de-DE"/>
    </w:rPr>
  </w:style>
  <w:style w:type="paragraph" w:customStyle="1" w:styleId="Textanfang">
    <w:name w:val="Textanfang"/>
    <w:basedOn w:val="Standard"/>
    <w:next w:val="Standard"/>
    <w:rsid w:val="00584EA4"/>
    <w:pPr>
      <w:tabs>
        <w:tab w:val="left" w:pos="680"/>
      </w:tabs>
      <w:overflowPunct w:val="0"/>
      <w:autoSpaceDE w:val="0"/>
      <w:autoSpaceDN w:val="0"/>
      <w:adjustRightInd w:val="0"/>
      <w:spacing w:before="120" w:after="200" w:line="312" w:lineRule="auto"/>
      <w:ind w:left="680"/>
      <w:jc w:val="left"/>
      <w:textAlignment w:val="baseline"/>
    </w:pPr>
    <w:rPr>
      <w:rFonts w:ascii="Cambria" w:hAnsi="Cambria"/>
      <w:snapToGrid/>
      <w:sz w:val="22"/>
      <w:lang w:eastAsia="en-US" w:bidi="en-US"/>
    </w:rPr>
  </w:style>
  <w:style w:type="paragraph" w:customStyle="1" w:styleId="Referenz">
    <w:name w:val="Referenz"/>
    <w:basedOn w:val="Standard"/>
    <w:rsid w:val="00584EA4"/>
    <w:pPr>
      <w:overflowPunct w:val="0"/>
      <w:autoSpaceDE w:val="0"/>
      <w:autoSpaceDN w:val="0"/>
      <w:adjustRightInd w:val="0"/>
      <w:spacing w:after="200" w:line="276" w:lineRule="auto"/>
      <w:jc w:val="left"/>
      <w:textAlignment w:val="baseline"/>
    </w:pPr>
    <w:rPr>
      <w:rFonts w:ascii="Cambria" w:hAnsi="Cambria"/>
      <w:snapToGrid/>
      <w:sz w:val="18"/>
      <w:lang w:eastAsia="en-US" w:bidi="en-US"/>
    </w:rPr>
  </w:style>
  <w:style w:type="paragraph" w:customStyle="1" w:styleId="Kopffrage">
    <w:name w:val="Kopffrage"/>
    <w:basedOn w:val="Standard"/>
    <w:rsid w:val="00584EA4"/>
    <w:pPr>
      <w:keepNext/>
      <w:keepLines/>
      <w:tabs>
        <w:tab w:val="left" w:pos="374"/>
      </w:tabs>
      <w:overflowPunct w:val="0"/>
      <w:autoSpaceDE w:val="0"/>
      <w:autoSpaceDN w:val="0"/>
      <w:adjustRightInd w:val="0"/>
      <w:spacing w:before="240" w:after="40" w:line="276" w:lineRule="auto"/>
      <w:ind w:left="374" w:hanging="374"/>
      <w:jc w:val="left"/>
      <w:textAlignment w:val="baseline"/>
    </w:pPr>
    <w:rPr>
      <w:rFonts w:ascii="Times" w:hAnsi="Times"/>
      <w:snapToGrid/>
      <w:sz w:val="18"/>
      <w:lang w:val="fr-CH" w:eastAsia="en-US" w:bidi="en-US"/>
    </w:rPr>
  </w:style>
  <w:style w:type="paragraph" w:customStyle="1" w:styleId="Box-Absatz">
    <w:name w:val="Box-Absatz"/>
    <w:basedOn w:val="Standard"/>
    <w:rsid w:val="00584EA4"/>
    <w:pPr>
      <w:overflowPunct w:val="0"/>
      <w:autoSpaceDE w:val="0"/>
      <w:autoSpaceDN w:val="0"/>
      <w:adjustRightInd w:val="0"/>
      <w:spacing w:after="200" w:line="276" w:lineRule="auto"/>
      <w:ind w:left="284" w:right="284"/>
      <w:jc w:val="left"/>
      <w:textAlignment w:val="baseline"/>
    </w:pPr>
    <w:rPr>
      <w:rFonts w:ascii="Times" w:hAnsi="Times"/>
      <w:snapToGrid/>
      <w:sz w:val="24"/>
      <w:lang w:val="fr-CH" w:eastAsia="en-US" w:bidi="en-US"/>
    </w:rPr>
  </w:style>
  <w:style w:type="character" w:customStyle="1" w:styleId="Textkrper-ZeileneinzugZchn">
    <w:name w:val="Textkörper-Zeileneinzug Zchn"/>
    <w:link w:val="Textkrper-Zeileneinzug"/>
    <w:rsid w:val="00584EA4"/>
    <w:rPr>
      <w:rFonts w:ascii="Arial" w:hAnsi="Arial"/>
      <w:snapToGrid w:val="0"/>
      <w:lang w:eastAsia="de-DE"/>
    </w:rPr>
  </w:style>
  <w:style w:type="character" w:styleId="Hervorhebung">
    <w:name w:val="Emphasis"/>
    <w:uiPriority w:val="20"/>
    <w:qFormat/>
    <w:rsid w:val="00584EA4"/>
    <w:rPr>
      <w:b/>
      <w:bCs/>
      <w:i/>
      <w:iCs/>
      <w:spacing w:val="10"/>
    </w:rPr>
  </w:style>
  <w:style w:type="character" w:customStyle="1" w:styleId="UntertitelZchn">
    <w:name w:val="Untertitel Zchn"/>
    <w:link w:val="Untertitel"/>
    <w:uiPriority w:val="11"/>
    <w:rsid w:val="00584EA4"/>
    <w:rPr>
      <w:rFonts w:ascii="Arial" w:hAnsi="Arial" w:cs="Arial"/>
      <w:snapToGrid w:val="0"/>
      <w:sz w:val="24"/>
      <w:szCs w:val="24"/>
      <w:lang w:eastAsia="de-DE"/>
    </w:rPr>
  </w:style>
  <w:style w:type="paragraph" w:customStyle="1" w:styleId="Formatvorlageberschrift1LateinAvenirLT35LightRot">
    <w:name w:val="Formatvorlage Überschrift 1 + (Latein) Avenir LT 35 Light Rot"/>
    <w:basedOn w:val="berschrift1"/>
    <w:rsid w:val="00584EA4"/>
    <w:pPr>
      <w:keepNext w:val="0"/>
      <w:spacing w:before="480" w:after="240" w:line="276" w:lineRule="auto"/>
      <w:contextualSpacing/>
      <w:jc w:val="left"/>
    </w:pPr>
    <w:rPr>
      <w:rFonts w:ascii="Avenir LT 85 Heavy" w:hAnsi="Avenir LT 85 Heavy"/>
      <w:b w:val="0"/>
      <w:bCs/>
      <w:smallCaps/>
      <w:snapToGrid/>
      <w:spacing w:val="5"/>
      <w:kern w:val="0"/>
      <w:sz w:val="24"/>
      <w:szCs w:val="36"/>
      <w:lang w:val="fr-CH" w:eastAsia="en-US"/>
    </w:rPr>
  </w:style>
  <w:style w:type="paragraph" w:styleId="IntensivesZitat">
    <w:name w:val="Intense Quote"/>
    <w:basedOn w:val="Standard"/>
    <w:next w:val="Standard"/>
    <w:link w:val="IntensivesZitatZchn"/>
    <w:uiPriority w:val="30"/>
    <w:qFormat/>
    <w:rsid w:val="00584EA4"/>
    <w:pPr>
      <w:pBdr>
        <w:top w:val="single" w:sz="4" w:space="10" w:color="auto"/>
        <w:bottom w:val="single" w:sz="4" w:space="10" w:color="auto"/>
      </w:pBdr>
      <w:spacing w:before="240" w:after="240" w:line="300" w:lineRule="auto"/>
      <w:ind w:left="1152" w:right="1152"/>
    </w:pPr>
    <w:rPr>
      <w:rFonts w:ascii="Cambria" w:hAnsi="Cambria"/>
      <w:i/>
      <w:iCs/>
      <w:snapToGrid/>
      <w:lang w:val="fr-CH" w:eastAsia="en-US"/>
    </w:rPr>
  </w:style>
  <w:style w:type="character" w:customStyle="1" w:styleId="IntensivesZitatZchn">
    <w:name w:val="Intensives Zitat Zchn"/>
    <w:basedOn w:val="Absatz-Standardschriftart"/>
    <w:link w:val="IntensivesZitat"/>
    <w:uiPriority w:val="30"/>
    <w:rsid w:val="00584EA4"/>
    <w:rPr>
      <w:rFonts w:ascii="Cambria" w:hAnsi="Cambria"/>
      <w:i/>
      <w:iCs/>
      <w:lang w:val="fr-CH" w:eastAsia="en-US"/>
    </w:rPr>
  </w:style>
  <w:style w:type="character" w:customStyle="1" w:styleId="berschrift3Zchn">
    <w:name w:val="Überschrift 3 Zchn"/>
    <w:link w:val="berschrift3"/>
    <w:uiPriority w:val="9"/>
    <w:rsid w:val="00584EA4"/>
    <w:rPr>
      <w:rFonts w:ascii="Arial" w:hAnsi="Arial"/>
      <w:b/>
      <w:i/>
      <w:snapToGrid w:val="0"/>
      <w:lang w:eastAsia="de-DE"/>
    </w:rPr>
  </w:style>
  <w:style w:type="character" w:customStyle="1" w:styleId="berschrift4Zchn">
    <w:name w:val="Überschrift 4 Zchn"/>
    <w:link w:val="berschrift4"/>
    <w:uiPriority w:val="9"/>
    <w:rsid w:val="00584EA4"/>
    <w:rPr>
      <w:rFonts w:ascii="Arial" w:hAnsi="Arial"/>
      <w:snapToGrid w:val="0"/>
      <w:lang w:eastAsia="de-DE"/>
    </w:rPr>
  </w:style>
  <w:style w:type="character" w:customStyle="1" w:styleId="berschrift5Zchn">
    <w:name w:val="Überschrift 5 Zchn"/>
    <w:link w:val="berschrift5"/>
    <w:uiPriority w:val="9"/>
    <w:rsid w:val="00584EA4"/>
    <w:rPr>
      <w:rFonts w:ascii="Arial" w:hAnsi="Arial"/>
      <w:b/>
      <w:snapToGrid w:val="0"/>
      <w:lang w:eastAsia="de-DE"/>
    </w:rPr>
  </w:style>
  <w:style w:type="character" w:customStyle="1" w:styleId="berschrift6Zchn">
    <w:name w:val="Überschrift 6 Zchn"/>
    <w:link w:val="berschrift6"/>
    <w:uiPriority w:val="9"/>
    <w:rsid w:val="00584EA4"/>
    <w:rPr>
      <w:i/>
      <w:snapToGrid w:val="0"/>
      <w:lang w:eastAsia="de-DE"/>
    </w:rPr>
  </w:style>
  <w:style w:type="character" w:customStyle="1" w:styleId="berschrift8Zchn">
    <w:name w:val="Überschrift 8 Zchn"/>
    <w:link w:val="berschrift8"/>
    <w:uiPriority w:val="9"/>
    <w:rsid w:val="00584EA4"/>
    <w:rPr>
      <w:rFonts w:ascii="Arial" w:hAnsi="Arial"/>
      <w:i/>
      <w:snapToGrid w:val="0"/>
      <w:lang w:eastAsia="de-DE"/>
    </w:rPr>
  </w:style>
  <w:style w:type="character" w:customStyle="1" w:styleId="berschrift9Zchn">
    <w:name w:val="Überschrift 9 Zchn"/>
    <w:link w:val="berschrift9"/>
    <w:uiPriority w:val="9"/>
    <w:rsid w:val="00584EA4"/>
    <w:rPr>
      <w:rFonts w:ascii="Arial" w:hAnsi="Arial"/>
      <w:b/>
      <w:i/>
      <w:snapToGrid w:val="0"/>
      <w:sz w:val="18"/>
      <w:lang w:eastAsia="de-DE"/>
    </w:rPr>
  </w:style>
  <w:style w:type="character" w:customStyle="1" w:styleId="TitelZchn">
    <w:name w:val="Titel Zchn"/>
    <w:link w:val="Titel"/>
    <w:uiPriority w:val="10"/>
    <w:rsid w:val="00584EA4"/>
    <w:rPr>
      <w:rFonts w:ascii="Arial" w:hAnsi="Arial"/>
      <w:b/>
      <w:snapToGrid w:val="0"/>
      <w:sz w:val="32"/>
      <w:lang w:eastAsia="de-DE"/>
    </w:rPr>
  </w:style>
  <w:style w:type="paragraph" w:styleId="KeinLeerraum">
    <w:name w:val="No Spacing"/>
    <w:basedOn w:val="Standard"/>
    <w:uiPriority w:val="1"/>
    <w:qFormat/>
    <w:rsid w:val="00584EA4"/>
    <w:pPr>
      <w:jc w:val="left"/>
    </w:pPr>
    <w:rPr>
      <w:rFonts w:ascii="Cambria" w:hAnsi="Cambria"/>
      <w:snapToGrid/>
      <w:sz w:val="22"/>
      <w:szCs w:val="22"/>
      <w:lang w:val="fr-CH" w:eastAsia="en-US" w:bidi="en-US"/>
    </w:rPr>
  </w:style>
  <w:style w:type="paragraph" w:styleId="Zitat">
    <w:name w:val="Quote"/>
    <w:basedOn w:val="Standard"/>
    <w:next w:val="Standard"/>
    <w:link w:val="ZitatZchn"/>
    <w:uiPriority w:val="29"/>
    <w:qFormat/>
    <w:rsid w:val="00584EA4"/>
    <w:pPr>
      <w:spacing w:after="200" w:line="276" w:lineRule="auto"/>
      <w:jc w:val="left"/>
    </w:pPr>
    <w:rPr>
      <w:rFonts w:ascii="Cambria" w:hAnsi="Cambria"/>
      <w:i/>
      <w:iCs/>
      <w:snapToGrid/>
      <w:lang w:val="fr-CH" w:eastAsia="en-US"/>
    </w:rPr>
  </w:style>
  <w:style w:type="character" w:customStyle="1" w:styleId="ZitatZchn">
    <w:name w:val="Zitat Zchn"/>
    <w:basedOn w:val="Absatz-Standardschriftart"/>
    <w:link w:val="Zitat"/>
    <w:uiPriority w:val="29"/>
    <w:rsid w:val="00584EA4"/>
    <w:rPr>
      <w:rFonts w:ascii="Cambria" w:hAnsi="Cambria"/>
      <w:i/>
      <w:iCs/>
      <w:lang w:val="fr-CH" w:eastAsia="en-US"/>
    </w:rPr>
  </w:style>
  <w:style w:type="character" w:styleId="SchwacheHervorhebung">
    <w:name w:val="Subtle Emphasis"/>
    <w:uiPriority w:val="19"/>
    <w:qFormat/>
    <w:rsid w:val="00584EA4"/>
    <w:rPr>
      <w:i/>
      <w:iCs/>
    </w:rPr>
  </w:style>
  <w:style w:type="character" w:styleId="IntensiveHervorhebung">
    <w:name w:val="Intense Emphasis"/>
    <w:uiPriority w:val="21"/>
    <w:qFormat/>
    <w:rsid w:val="00584EA4"/>
    <w:rPr>
      <w:b/>
      <w:bCs/>
      <w:i/>
      <w:iCs/>
    </w:rPr>
  </w:style>
  <w:style w:type="character" w:styleId="SchwacherVerweis">
    <w:name w:val="Subtle Reference"/>
    <w:uiPriority w:val="31"/>
    <w:qFormat/>
    <w:rsid w:val="00584EA4"/>
    <w:rPr>
      <w:smallCaps/>
    </w:rPr>
  </w:style>
  <w:style w:type="character" w:styleId="IntensiverVerweis">
    <w:name w:val="Intense Reference"/>
    <w:uiPriority w:val="32"/>
    <w:qFormat/>
    <w:rsid w:val="00584EA4"/>
    <w:rPr>
      <w:b/>
      <w:bCs/>
      <w:smallCaps/>
    </w:rPr>
  </w:style>
  <w:style w:type="character" w:styleId="Buchtitel">
    <w:name w:val="Book Title"/>
    <w:uiPriority w:val="33"/>
    <w:qFormat/>
    <w:rsid w:val="00584EA4"/>
    <w:rPr>
      <w:i/>
      <w:iCs/>
      <w:smallCaps/>
      <w:spacing w:val="5"/>
    </w:rPr>
  </w:style>
  <w:style w:type="character" w:customStyle="1" w:styleId="st">
    <w:name w:val="st"/>
    <w:basedOn w:val="Absatz-Standardschriftart"/>
    <w:rsid w:val="00584EA4"/>
  </w:style>
  <w:style w:type="paragraph" w:customStyle="1" w:styleId="Adresse">
    <w:name w:val="Adresse"/>
    <w:basedOn w:val="Standard"/>
    <w:rsid w:val="00584EA4"/>
    <w:rPr>
      <w:rFonts w:cs="Arial"/>
      <w:snapToGrid/>
      <w:szCs w:val="24"/>
    </w:rPr>
  </w:style>
  <w:style w:type="character" w:customStyle="1" w:styleId="DatumZchn">
    <w:name w:val="Datum Zchn"/>
    <w:basedOn w:val="Absatz-Standardschriftart"/>
    <w:link w:val="Datum"/>
    <w:rsid w:val="00584EA4"/>
    <w:rPr>
      <w:rFonts w:ascii="Arial" w:hAnsi="Arial"/>
      <w:snapToGrid w:val="0"/>
      <w:lang w:eastAsia="de-DE"/>
    </w:rPr>
  </w:style>
  <w:style w:type="paragraph" w:customStyle="1" w:styleId="Gruss">
    <w:name w:val="Gruss"/>
    <w:basedOn w:val="Adresse"/>
    <w:rsid w:val="00584EA4"/>
  </w:style>
  <w:style w:type="paragraph" w:customStyle="1" w:styleId="Firma1">
    <w:name w:val="Firma1"/>
    <w:basedOn w:val="Adresse"/>
    <w:rsid w:val="00584EA4"/>
    <w:rPr>
      <w:b/>
    </w:rPr>
  </w:style>
  <w:style w:type="paragraph" w:customStyle="1" w:styleId="Speicherort">
    <w:name w:val="Speicherort"/>
    <w:basedOn w:val="Standard"/>
    <w:rsid w:val="00584EA4"/>
    <w:rPr>
      <w:rFonts w:cs="Arial"/>
      <w:snapToGrid/>
      <w:sz w:val="12"/>
      <w:szCs w:val="24"/>
    </w:rPr>
  </w:style>
  <w:style w:type="paragraph" w:customStyle="1" w:styleId="Text">
    <w:name w:val="Text"/>
    <w:basedOn w:val="Standard"/>
    <w:rsid w:val="00584EA4"/>
    <w:rPr>
      <w:rFonts w:cs="Arial"/>
      <w:snapToGrid/>
      <w:szCs w:val="24"/>
    </w:rPr>
  </w:style>
  <w:style w:type="paragraph" w:customStyle="1" w:styleId="Unterschrift1">
    <w:name w:val="Unterschrift1"/>
    <w:basedOn w:val="Standard"/>
    <w:rsid w:val="00584EA4"/>
    <w:rPr>
      <w:rFonts w:cs="Arial"/>
      <w:snapToGrid/>
      <w:sz w:val="16"/>
      <w:szCs w:val="24"/>
    </w:rPr>
  </w:style>
  <w:style w:type="paragraph" w:customStyle="1" w:styleId="Betreff">
    <w:name w:val="Betreff"/>
    <w:basedOn w:val="Unterschrift1"/>
    <w:rsid w:val="00584EA4"/>
    <w:rPr>
      <w:b/>
      <w:sz w:val="24"/>
      <w:lang w:val="de-DE"/>
    </w:rPr>
  </w:style>
  <w:style w:type="character" w:customStyle="1" w:styleId="TextkrperZchn">
    <w:name w:val="Textkörper Zchn"/>
    <w:basedOn w:val="Absatz-Standardschriftart"/>
    <w:link w:val="Textkrper"/>
    <w:rsid w:val="00584EA4"/>
    <w:rPr>
      <w:rFonts w:ascii="Arial" w:hAnsi="Arial"/>
      <w:snapToGrid w:val="0"/>
      <w:lang w:eastAsia="de-DE"/>
    </w:rPr>
  </w:style>
  <w:style w:type="character" w:customStyle="1" w:styleId="shorttext">
    <w:name w:val="short_text"/>
    <w:basedOn w:val="Absatz-Standardschriftart"/>
    <w:rsid w:val="00584EA4"/>
  </w:style>
  <w:style w:type="character" w:customStyle="1" w:styleId="UnresolvedMention">
    <w:name w:val="Unresolved Mention"/>
    <w:basedOn w:val="Absatz-Standardschriftart"/>
    <w:uiPriority w:val="99"/>
    <w:semiHidden/>
    <w:unhideWhenUsed/>
    <w:rsid w:val="00584EA4"/>
    <w:rPr>
      <w:color w:val="808080"/>
      <w:shd w:val="clear" w:color="auto" w:fill="E6E6E6"/>
    </w:rPr>
  </w:style>
  <w:style w:type="character" w:customStyle="1" w:styleId="EndnotentextZchn">
    <w:name w:val="Endnotentext Zchn"/>
    <w:basedOn w:val="Absatz-Standardschriftart"/>
    <w:link w:val="Endnotentext"/>
    <w:semiHidden/>
    <w:rsid w:val="00584EA4"/>
    <w:rPr>
      <w:rFonts w:ascii="Arial" w:hAnsi="Arial"/>
      <w:snapToGrid w:val="0"/>
      <w:lang w:eastAsia="de-DE"/>
    </w:rPr>
  </w:style>
  <w:style w:type="character" w:styleId="Endnotenzeichen">
    <w:name w:val="endnote reference"/>
    <w:basedOn w:val="Absatz-Standardschriftart"/>
    <w:semiHidden/>
    <w:unhideWhenUsed/>
    <w:rsid w:val="00584EA4"/>
    <w:rPr>
      <w:vertAlign w:val="superscript"/>
    </w:rPr>
  </w:style>
  <w:style w:type="numbering" w:customStyle="1" w:styleId="KeineListe1">
    <w:name w:val="Keine Liste1"/>
    <w:next w:val="KeineListe"/>
    <w:uiPriority w:val="99"/>
    <w:semiHidden/>
    <w:unhideWhenUsed/>
    <w:rsid w:val="00880B7C"/>
  </w:style>
  <w:style w:type="table" w:customStyle="1" w:styleId="Tabellenraster1">
    <w:name w:val="Tabellenraster1"/>
    <w:basedOn w:val="NormaleTabelle"/>
    <w:next w:val="Tabellenraster"/>
    <w:uiPriority w:val="59"/>
    <w:rsid w:val="00880B7C"/>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Arbeitsblatt.xlsx"/><Relationship Id="rId18" Type="http://schemas.openxmlformats.org/officeDocument/2006/relationships/control" Target="activeX/activeX1.xml"/><Relationship Id="rId26" Type="http://schemas.openxmlformats.org/officeDocument/2006/relationships/control" Target="activeX/activeX5.xml"/><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control" Target="activeX/activeX9.xml"/><Relationship Id="rId42" Type="http://schemas.openxmlformats.org/officeDocument/2006/relationships/control" Target="activeX/activeX13.xml"/><Relationship Id="rId47" Type="http://schemas.openxmlformats.org/officeDocument/2006/relationships/image" Target="media/image19.wmf"/><Relationship Id="rId50" Type="http://schemas.openxmlformats.org/officeDocument/2006/relationships/control" Target="activeX/activeX17.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0.wmf"/><Relationship Id="rId11" Type="http://schemas.openxmlformats.org/officeDocument/2006/relationships/footer" Target="footer2.xml"/><Relationship Id="rId24" Type="http://schemas.openxmlformats.org/officeDocument/2006/relationships/control" Target="activeX/activeX4.xml"/><Relationship Id="rId32" Type="http://schemas.openxmlformats.org/officeDocument/2006/relationships/control" Target="activeX/activeX8.xml"/><Relationship Id="rId37" Type="http://schemas.openxmlformats.org/officeDocument/2006/relationships/image" Target="media/image14.wmf"/><Relationship Id="rId40" Type="http://schemas.openxmlformats.org/officeDocument/2006/relationships/control" Target="activeX/activeX12.xml"/><Relationship Id="rId45" Type="http://schemas.openxmlformats.org/officeDocument/2006/relationships/image" Target="media/image18.wmf"/><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4.xml"/><Relationship Id="rId52"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ontrol" Target="activeX/activeX3.xml"/><Relationship Id="rId27" Type="http://schemas.openxmlformats.org/officeDocument/2006/relationships/image" Target="media/image9.wmf"/><Relationship Id="rId30" Type="http://schemas.openxmlformats.org/officeDocument/2006/relationships/control" Target="activeX/activeX7.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6.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1.xml"/><Relationship Id="rId46" Type="http://schemas.openxmlformats.org/officeDocument/2006/relationships/control" Target="activeX/activeX15.xml"/><Relationship Id="rId20" Type="http://schemas.openxmlformats.org/officeDocument/2006/relationships/control" Target="activeX/activeX2.xml"/><Relationship Id="rId41" Type="http://schemas.openxmlformats.org/officeDocument/2006/relationships/image" Target="media/image1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7.wmf"/><Relationship Id="rId28" Type="http://schemas.openxmlformats.org/officeDocument/2006/relationships/control" Target="activeX/activeX6.xml"/><Relationship Id="rId36" Type="http://schemas.openxmlformats.org/officeDocument/2006/relationships/control" Target="activeX/activeX10.xml"/><Relationship Id="rId49" Type="http://schemas.openxmlformats.org/officeDocument/2006/relationships/image" Target="media/image20.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FC31-331D-41F1-BEEF-0595E928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10003</Words>
  <Characters>64289</Characters>
  <Application>Microsoft Office Word</Application>
  <DocSecurity>0</DocSecurity>
  <Lines>535</Lines>
  <Paragraphs>148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41</cp:revision>
  <cp:lastPrinted>2022-08-23T12:51:00Z</cp:lastPrinted>
  <dcterms:created xsi:type="dcterms:W3CDTF">2022-08-16T10:26:00Z</dcterms:created>
  <dcterms:modified xsi:type="dcterms:W3CDTF">2024-02-02T12:09:00Z</dcterms:modified>
</cp:coreProperties>
</file>